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0A2A6" w14:textId="775A7E3F" w:rsidR="00D45C82" w:rsidRDefault="008E0D16" w:rsidP="00A94BE2">
      <w:pPr>
        <w:spacing w:after="0" w:line="240" w:lineRule="auto"/>
        <w:jc w:val="center"/>
        <w:rPr>
          <w:rFonts w:ascii="Calibri" w:hAnsi="Calibri" w:cs="Calibri"/>
          <w:b/>
          <w:bCs/>
          <w:color w:val="000000" w:themeColor="text1"/>
          <w:sz w:val="28"/>
          <w:szCs w:val="28"/>
        </w:rPr>
      </w:pPr>
      <w:r w:rsidRPr="62B78A9F">
        <w:rPr>
          <w:rFonts w:ascii="Calibri" w:hAnsi="Calibri" w:cs="Calibri"/>
          <w:b/>
          <w:bCs/>
          <w:color w:val="000000" w:themeColor="text1"/>
          <w:sz w:val="28"/>
          <w:szCs w:val="28"/>
        </w:rPr>
        <w:t>Questions by Category</w:t>
      </w:r>
    </w:p>
    <w:p w14:paraId="72FC840F" w14:textId="2BD8C7F0" w:rsidR="0088329D" w:rsidRDefault="000D082F" w:rsidP="6AD506B5">
      <w:pPr>
        <w:pStyle w:val="TOC1"/>
        <w:rPr>
          <w:rFonts w:eastAsiaTheme="minorEastAsia"/>
          <w:noProof/>
          <w:kern w:val="2"/>
          <w:sz w:val="24"/>
          <w:szCs w:val="24"/>
          <w:lang w:eastAsia="ja-JP"/>
          <w14:ligatures w14:val="standardContextual"/>
        </w:rPr>
      </w:pPr>
      <w:r w:rsidRPr="6AD506B5">
        <w:rPr>
          <w:rFonts w:ascii="Calibri" w:eastAsiaTheme="majorEastAsia" w:hAnsi="Calibri" w:cs="Calibri"/>
          <w:b/>
          <w:bCs/>
          <w:noProof/>
          <w:color w:val="000000" w:themeColor="text1"/>
        </w:rPr>
        <w:fldChar w:fldCharType="begin"/>
      </w:r>
      <w:r w:rsidR="007A4896" w:rsidRPr="6AD506B5">
        <w:rPr>
          <w:rFonts w:ascii="Calibri" w:eastAsiaTheme="majorEastAsia" w:hAnsi="Calibri" w:cs="Calibri"/>
          <w:b/>
          <w:bCs/>
          <w:noProof/>
          <w:color w:val="000000" w:themeColor="text1"/>
        </w:rPr>
        <w:instrText xml:space="preserve"> TOC \h \z \u \t "Heading 2,1" </w:instrText>
      </w:r>
      <w:r w:rsidRPr="6AD506B5">
        <w:rPr>
          <w:rFonts w:ascii="Calibri" w:eastAsiaTheme="majorEastAsia" w:hAnsi="Calibri" w:cs="Calibri"/>
          <w:b/>
          <w:bCs/>
          <w:noProof/>
          <w:color w:val="000000" w:themeColor="text1"/>
        </w:rPr>
        <w:fldChar w:fldCharType="separate"/>
      </w:r>
      <w:ins w:id="0" w:author="" w:date="2026-01-09T13:23:00Z" w16du:dateUtc="2026-01-09T21:23:00Z">
        <w:r w:rsidR="007A4896" w:rsidRPr="6AD506B5">
          <w:rPr>
            <w:rStyle w:val="Hyperlink"/>
            <w:noProof/>
          </w:rPr>
          <w:fldChar w:fldCharType="begin"/>
        </w:r>
        <w:r w:rsidR="007A4896" w:rsidRPr="6AD506B5">
          <w:rPr>
            <w:rStyle w:val="Hyperlink"/>
            <w:noProof/>
          </w:rPr>
          <w:instrText xml:space="preserve"> </w:instrText>
        </w:r>
        <w:r w:rsidR="007A4896" w:rsidRPr="6AD506B5">
          <w:rPr>
            <w:noProof/>
          </w:rPr>
          <w:instrText>HYPERLINK \l "_Toc218857437"</w:instrText>
        </w:r>
        <w:r w:rsidR="007A4896" w:rsidRPr="6AD506B5">
          <w:rPr>
            <w:rStyle w:val="Hyperlink"/>
            <w:noProof/>
          </w:rPr>
          <w:instrText xml:space="preserve"> </w:instrText>
        </w:r>
        <w:r w:rsidR="007A4896" w:rsidRPr="6AD506B5">
          <w:rPr>
            <w:rStyle w:val="Hyperlink"/>
            <w:noProof/>
          </w:rPr>
        </w:r>
        <w:r w:rsidR="007A4896" w:rsidRPr="6AD506B5">
          <w:rPr>
            <w:rStyle w:val="Hyperlink"/>
            <w:noProof/>
          </w:rPr>
          <w:fldChar w:fldCharType="separate"/>
        </w:r>
      </w:ins>
      <w:r w:rsidR="54F71E34" w:rsidRPr="005D3B94">
        <w:rPr>
          <w:rStyle w:val="Hyperlink"/>
          <w:noProof/>
        </w:rPr>
        <w:t>Provider Eligibility</w:t>
      </w:r>
      <w:ins w:id="1" w:author="" w:date="2026-01-09T13:23:00Z" w16du:dateUtc="2026-01-09T21:23:00Z">
        <w:r w:rsidR="007A4896">
          <w:tab/>
        </w:r>
        <w:r w:rsidR="007A4896" w:rsidRPr="6AD506B5">
          <w:rPr>
            <w:noProof/>
          </w:rPr>
          <w:fldChar w:fldCharType="begin"/>
        </w:r>
        <w:r w:rsidR="007A4896" w:rsidRPr="6AD506B5">
          <w:rPr>
            <w:noProof/>
          </w:rPr>
          <w:instrText xml:space="preserve"> PAGEREF _Toc218857437 \h </w:instrText>
        </w:r>
      </w:ins>
      <w:r w:rsidR="007A4896" w:rsidRPr="6AD506B5">
        <w:rPr>
          <w:noProof/>
        </w:rPr>
      </w:r>
      <w:ins w:id="2" w:author="" w:date="2026-01-09T13:23:00Z" w16du:dateUtc="2026-01-09T21:23:00Z">
        <w:r w:rsidR="007A4896" w:rsidRPr="6AD506B5">
          <w:rPr>
            <w:noProof/>
          </w:rPr>
          <w:fldChar w:fldCharType="separate"/>
        </w:r>
      </w:ins>
      <w:r w:rsidR="54F71E34">
        <w:rPr>
          <w:noProof/>
          <w:webHidden/>
        </w:rPr>
        <w:t>1</w:t>
      </w:r>
      <w:ins w:id="3" w:author="" w:date="2026-01-09T13:23:00Z" w16du:dateUtc="2026-01-09T21:23:00Z">
        <w:r w:rsidR="007A4896" w:rsidRPr="6AD506B5">
          <w:rPr>
            <w:noProof/>
          </w:rPr>
          <w:fldChar w:fldCharType="end"/>
        </w:r>
        <w:r w:rsidR="007A4896" w:rsidRPr="6AD506B5">
          <w:rPr>
            <w:rStyle w:val="Hyperlink"/>
            <w:noProof/>
          </w:rPr>
          <w:fldChar w:fldCharType="end"/>
        </w:r>
      </w:ins>
    </w:p>
    <w:p w14:paraId="5C631F7F" w14:textId="2A511CD7" w:rsidR="0088329D" w:rsidRDefault="0088329D" w:rsidP="6AD506B5">
      <w:pPr>
        <w:pStyle w:val="TOC1"/>
        <w:rPr>
          <w:rFonts w:eastAsiaTheme="minorEastAsia"/>
          <w:noProof/>
          <w:kern w:val="2"/>
          <w:sz w:val="24"/>
          <w:szCs w:val="24"/>
          <w:lang w:eastAsia="ja-JP"/>
          <w14:ligatures w14:val="standardContextual"/>
        </w:rPr>
      </w:pPr>
      <w:ins w:id="4" w:author="" w:date="2026-01-09T13:23:00Z" w16du:dateUtc="2026-01-09T21:23:00Z">
        <w:r w:rsidRPr="6AD506B5">
          <w:rPr>
            <w:rStyle w:val="Hyperlink"/>
            <w:noProof/>
          </w:rPr>
          <w:fldChar w:fldCharType="begin"/>
        </w:r>
        <w:r w:rsidRPr="6AD506B5">
          <w:rPr>
            <w:rStyle w:val="Hyperlink"/>
            <w:noProof/>
          </w:rPr>
          <w:instrText xml:space="preserve"> </w:instrText>
        </w:r>
        <w:r w:rsidRPr="6AD506B5">
          <w:rPr>
            <w:noProof/>
          </w:rPr>
          <w:instrText>HYPERLINK \l "_Toc218857438"</w:instrText>
        </w:r>
        <w:r w:rsidRPr="6AD506B5">
          <w:rPr>
            <w:rStyle w:val="Hyperlink"/>
            <w:noProof/>
          </w:rPr>
          <w:instrText xml:space="preserve"> </w:instrText>
        </w:r>
        <w:r w:rsidRPr="6AD506B5">
          <w:rPr>
            <w:rStyle w:val="Hyperlink"/>
            <w:noProof/>
          </w:rPr>
        </w:r>
        <w:r w:rsidRPr="6AD506B5">
          <w:rPr>
            <w:rStyle w:val="Hyperlink"/>
            <w:noProof/>
          </w:rPr>
          <w:fldChar w:fldCharType="separate"/>
        </w:r>
      </w:ins>
      <w:r w:rsidR="54F71E34" w:rsidRPr="005D3B94">
        <w:rPr>
          <w:rStyle w:val="Hyperlink"/>
          <w:noProof/>
        </w:rPr>
        <w:t>Classroom Capacity</w:t>
      </w:r>
      <w:ins w:id="5" w:author="" w:date="2026-01-09T13:23:00Z" w16du:dateUtc="2026-01-09T21:23:00Z">
        <w:r>
          <w:tab/>
        </w:r>
        <w:r w:rsidRPr="6AD506B5">
          <w:rPr>
            <w:noProof/>
          </w:rPr>
          <w:fldChar w:fldCharType="begin"/>
        </w:r>
        <w:r w:rsidRPr="6AD506B5">
          <w:rPr>
            <w:noProof/>
          </w:rPr>
          <w:instrText xml:space="preserve"> PAGEREF _Toc218857438 \h </w:instrText>
        </w:r>
      </w:ins>
      <w:r w:rsidRPr="6AD506B5">
        <w:rPr>
          <w:noProof/>
        </w:rPr>
      </w:r>
      <w:ins w:id="6" w:author="" w:date="2026-01-09T13:23:00Z" w16du:dateUtc="2026-01-09T21:23:00Z">
        <w:r w:rsidRPr="6AD506B5">
          <w:rPr>
            <w:noProof/>
          </w:rPr>
          <w:fldChar w:fldCharType="separate"/>
        </w:r>
      </w:ins>
      <w:r w:rsidR="54F71E34">
        <w:rPr>
          <w:noProof/>
          <w:webHidden/>
        </w:rPr>
        <w:t>1</w:t>
      </w:r>
      <w:ins w:id="7" w:author="" w:date="2026-01-09T13:23:00Z" w16du:dateUtc="2026-01-09T21:23:00Z">
        <w:r w:rsidRPr="6AD506B5">
          <w:rPr>
            <w:noProof/>
          </w:rPr>
          <w:fldChar w:fldCharType="end"/>
        </w:r>
        <w:r w:rsidRPr="6AD506B5">
          <w:rPr>
            <w:rStyle w:val="Hyperlink"/>
            <w:noProof/>
          </w:rPr>
          <w:fldChar w:fldCharType="end"/>
        </w:r>
      </w:ins>
    </w:p>
    <w:p w14:paraId="61BC2247" w14:textId="2752228A" w:rsidR="0088329D" w:rsidRDefault="0088329D" w:rsidP="6AD506B5">
      <w:pPr>
        <w:pStyle w:val="TOC1"/>
        <w:rPr>
          <w:rFonts w:eastAsiaTheme="minorEastAsia"/>
          <w:noProof/>
          <w:kern w:val="2"/>
          <w:sz w:val="24"/>
          <w:szCs w:val="24"/>
          <w:lang w:eastAsia="ja-JP"/>
          <w14:ligatures w14:val="standardContextual"/>
        </w:rPr>
      </w:pPr>
      <w:ins w:id="8" w:author="" w:date="2026-01-09T13:23:00Z" w16du:dateUtc="2026-01-09T21:23:00Z">
        <w:r w:rsidRPr="6AD506B5">
          <w:rPr>
            <w:rStyle w:val="Hyperlink"/>
            <w:noProof/>
          </w:rPr>
          <w:fldChar w:fldCharType="begin"/>
        </w:r>
        <w:r w:rsidRPr="6AD506B5">
          <w:rPr>
            <w:rStyle w:val="Hyperlink"/>
            <w:noProof/>
          </w:rPr>
          <w:instrText xml:space="preserve"> </w:instrText>
        </w:r>
        <w:r w:rsidRPr="6AD506B5">
          <w:rPr>
            <w:noProof/>
          </w:rPr>
          <w:instrText>HYPERLINK \l "_Toc218857439"</w:instrText>
        </w:r>
        <w:r w:rsidRPr="6AD506B5">
          <w:rPr>
            <w:rStyle w:val="Hyperlink"/>
            <w:noProof/>
          </w:rPr>
          <w:instrText xml:space="preserve"> </w:instrText>
        </w:r>
        <w:r w:rsidRPr="6AD506B5">
          <w:rPr>
            <w:rStyle w:val="Hyperlink"/>
            <w:noProof/>
          </w:rPr>
        </w:r>
        <w:r w:rsidRPr="6AD506B5">
          <w:rPr>
            <w:rStyle w:val="Hyperlink"/>
            <w:noProof/>
          </w:rPr>
          <w:fldChar w:fldCharType="separate"/>
        </w:r>
      </w:ins>
      <w:r w:rsidR="54F71E34" w:rsidRPr="005D3B94">
        <w:rPr>
          <w:rStyle w:val="Hyperlink"/>
          <w:noProof/>
        </w:rPr>
        <w:t>Child Eligibility</w:t>
      </w:r>
      <w:ins w:id="9" w:author="" w:date="2026-01-09T13:23:00Z" w16du:dateUtc="2026-01-09T21:23:00Z">
        <w:r>
          <w:tab/>
        </w:r>
        <w:r w:rsidRPr="6AD506B5">
          <w:rPr>
            <w:noProof/>
          </w:rPr>
          <w:fldChar w:fldCharType="begin"/>
        </w:r>
        <w:r w:rsidRPr="6AD506B5">
          <w:rPr>
            <w:noProof/>
          </w:rPr>
          <w:instrText xml:space="preserve"> PAGEREF _Toc218857439 \h </w:instrText>
        </w:r>
      </w:ins>
      <w:r w:rsidRPr="6AD506B5">
        <w:rPr>
          <w:noProof/>
        </w:rPr>
      </w:r>
      <w:ins w:id="10" w:author="" w:date="2026-01-09T13:23:00Z" w16du:dateUtc="2026-01-09T21:23:00Z">
        <w:r w:rsidRPr="6AD506B5">
          <w:rPr>
            <w:noProof/>
          </w:rPr>
          <w:fldChar w:fldCharType="separate"/>
        </w:r>
      </w:ins>
      <w:r w:rsidR="54F71E34">
        <w:rPr>
          <w:noProof/>
          <w:webHidden/>
        </w:rPr>
        <w:t>2</w:t>
      </w:r>
      <w:ins w:id="11" w:author="" w:date="2026-01-09T13:23:00Z" w16du:dateUtc="2026-01-09T21:23:00Z">
        <w:r w:rsidRPr="6AD506B5">
          <w:rPr>
            <w:noProof/>
          </w:rPr>
          <w:fldChar w:fldCharType="end"/>
        </w:r>
        <w:r w:rsidRPr="6AD506B5">
          <w:rPr>
            <w:rStyle w:val="Hyperlink"/>
            <w:noProof/>
          </w:rPr>
          <w:fldChar w:fldCharType="end"/>
        </w:r>
      </w:ins>
    </w:p>
    <w:p w14:paraId="097BE127" w14:textId="502668F5" w:rsidR="0088329D" w:rsidRDefault="0088329D" w:rsidP="6AD506B5">
      <w:pPr>
        <w:pStyle w:val="TOC1"/>
        <w:rPr>
          <w:rFonts w:eastAsiaTheme="minorEastAsia"/>
          <w:noProof/>
          <w:kern w:val="2"/>
          <w:sz w:val="24"/>
          <w:szCs w:val="24"/>
          <w:lang w:eastAsia="ja-JP"/>
          <w14:ligatures w14:val="standardContextual"/>
        </w:rPr>
      </w:pPr>
      <w:ins w:id="12" w:author="" w:date="2026-01-09T13:23:00Z" w16du:dateUtc="2026-01-09T21:23:00Z">
        <w:r w:rsidRPr="6AD506B5">
          <w:rPr>
            <w:rStyle w:val="Hyperlink"/>
            <w:noProof/>
          </w:rPr>
          <w:fldChar w:fldCharType="begin"/>
        </w:r>
        <w:r w:rsidRPr="6AD506B5">
          <w:rPr>
            <w:rStyle w:val="Hyperlink"/>
            <w:noProof/>
          </w:rPr>
          <w:instrText xml:space="preserve"> </w:instrText>
        </w:r>
        <w:r w:rsidRPr="6AD506B5">
          <w:rPr>
            <w:noProof/>
          </w:rPr>
          <w:instrText>HYPERLINK \l "_Toc218857440"</w:instrText>
        </w:r>
        <w:r w:rsidRPr="6AD506B5">
          <w:rPr>
            <w:rStyle w:val="Hyperlink"/>
            <w:noProof/>
          </w:rPr>
          <w:instrText xml:space="preserve"> </w:instrText>
        </w:r>
        <w:r w:rsidRPr="6AD506B5">
          <w:rPr>
            <w:rStyle w:val="Hyperlink"/>
            <w:noProof/>
          </w:rPr>
        </w:r>
        <w:r w:rsidRPr="6AD506B5">
          <w:rPr>
            <w:rStyle w:val="Hyperlink"/>
            <w:noProof/>
          </w:rPr>
          <w:fldChar w:fldCharType="separate"/>
        </w:r>
      </w:ins>
      <w:r w:rsidR="54F71E34" w:rsidRPr="005D3B94">
        <w:rPr>
          <w:rStyle w:val="Hyperlink"/>
          <w:noProof/>
        </w:rPr>
        <w:t>Personnel, Wages and Benefits</w:t>
      </w:r>
      <w:ins w:id="13" w:author="" w:date="2026-01-09T13:23:00Z" w16du:dateUtc="2026-01-09T21:23:00Z">
        <w:r>
          <w:tab/>
        </w:r>
        <w:r w:rsidRPr="6AD506B5">
          <w:rPr>
            <w:noProof/>
          </w:rPr>
          <w:fldChar w:fldCharType="begin"/>
        </w:r>
        <w:r w:rsidRPr="6AD506B5">
          <w:rPr>
            <w:noProof/>
          </w:rPr>
          <w:instrText xml:space="preserve"> PAGEREF _Toc218857440 \h </w:instrText>
        </w:r>
      </w:ins>
      <w:r w:rsidRPr="6AD506B5">
        <w:rPr>
          <w:noProof/>
        </w:rPr>
      </w:r>
      <w:ins w:id="14" w:author="" w:date="2026-01-09T13:23:00Z" w16du:dateUtc="2026-01-09T21:23:00Z">
        <w:r w:rsidRPr="6AD506B5">
          <w:rPr>
            <w:noProof/>
          </w:rPr>
          <w:fldChar w:fldCharType="separate"/>
        </w:r>
      </w:ins>
      <w:r w:rsidR="54F71E34">
        <w:rPr>
          <w:noProof/>
          <w:webHidden/>
        </w:rPr>
        <w:t>3</w:t>
      </w:r>
      <w:ins w:id="15" w:author="" w:date="2026-01-09T13:23:00Z" w16du:dateUtc="2026-01-09T21:23:00Z">
        <w:r w:rsidRPr="6AD506B5">
          <w:rPr>
            <w:noProof/>
          </w:rPr>
          <w:fldChar w:fldCharType="end"/>
        </w:r>
        <w:r w:rsidRPr="6AD506B5">
          <w:rPr>
            <w:rStyle w:val="Hyperlink"/>
            <w:noProof/>
          </w:rPr>
          <w:fldChar w:fldCharType="end"/>
        </w:r>
      </w:ins>
    </w:p>
    <w:p w14:paraId="70794319" w14:textId="395E5E0E" w:rsidR="0088329D" w:rsidRDefault="0088329D" w:rsidP="6AD506B5">
      <w:pPr>
        <w:pStyle w:val="TOC1"/>
        <w:rPr>
          <w:rFonts w:eastAsiaTheme="minorEastAsia"/>
          <w:noProof/>
          <w:kern w:val="2"/>
          <w:sz w:val="24"/>
          <w:szCs w:val="24"/>
          <w:lang w:eastAsia="ja-JP"/>
          <w14:ligatures w14:val="standardContextual"/>
        </w:rPr>
      </w:pPr>
      <w:ins w:id="16" w:author="" w:date="2026-01-09T13:23:00Z" w16du:dateUtc="2026-01-09T21:23:00Z">
        <w:r w:rsidRPr="6AD506B5">
          <w:rPr>
            <w:rStyle w:val="Hyperlink"/>
            <w:noProof/>
          </w:rPr>
          <w:fldChar w:fldCharType="begin"/>
        </w:r>
        <w:r w:rsidRPr="6AD506B5">
          <w:rPr>
            <w:rStyle w:val="Hyperlink"/>
            <w:noProof/>
          </w:rPr>
          <w:instrText xml:space="preserve"> </w:instrText>
        </w:r>
        <w:r w:rsidRPr="6AD506B5">
          <w:rPr>
            <w:noProof/>
          </w:rPr>
          <w:instrText>HYPERLINK \l "_Toc218857441"</w:instrText>
        </w:r>
        <w:r w:rsidRPr="6AD506B5">
          <w:rPr>
            <w:rStyle w:val="Hyperlink"/>
            <w:noProof/>
          </w:rPr>
          <w:instrText xml:space="preserve"> </w:instrText>
        </w:r>
        <w:r w:rsidRPr="6AD506B5">
          <w:rPr>
            <w:rStyle w:val="Hyperlink"/>
            <w:noProof/>
          </w:rPr>
        </w:r>
        <w:r w:rsidRPr="6AD506B5">
          <w:rPr>
            <w:rStyle w:val="Hyperlink"/>
            <w:noProof/>
          </w:rPr>
          <w:fldChar w:fldCharType="separate"/>
        </w:r>
      </w:ins>
      <w:r w:rsidR="54F71E34" w:rsidRPr="005D3B94">
        <w:rPr>
          <w:rStyle w:val="Hyperlink"/>
          <w:noProof/>
        </w:rPr>
        <w:t>Hours of Operation</w:t>
      </w:r>
      <w:ins w:id="17" w:author="" w:date="2026-01-09T13:23:00Z" w16du:dateUtc="2026-01-09T21:23:00Z">
        <w:r>
          <w:tab/>
        </w:r>
        <w:r w:rsidRPr="6AD506B5">
          <w:rPr>
            <w:noProof/>
          </w:rPr>
          <w:fldChar w:fldCharType="begin"/>
        </w:r>
        <w:r w:rsidRPr="6AD506B5">
          <w:rPr>
            <w:noProof/>
          </w:rPr>
          <w:instrText xml:space="preserve"> PAGEREF _Toc218857441 \h </w:instrText>
        </w:r>
      </w:ins>
      <w:r w:rsidRPr="6AD506B5">
        <w:rPr>
          <w:noProof/>
        </w:rPr>
      </w:r>
      <w:ins w:id="18" w:author="" w:date="2026-01-09T13:23:00Z" w16du:dateUtc="2026-01-09T21:23:00Z">
        <w:r w:rsidRPr="6AD506B5">
          <w:rPr>
            <w:noProof/>
          </w:rPr>
          <w:fldChar w:fldCharType="separate"/>
        </w:r>
      </w:ins>
      <w:r w:rsidR="54F71E34">
        <w:rPr>
          <w:noProof/>
          <w:webHidden/>
        </w:rPr>
        <w:t>4</w:t>
      </w:r>
      <w:ins w:id="19" w:author="" w:date="2026-01-09T13:23:00Z" w16du:dateUtc="2026-01-09T21:23:00Z">
        <w:r w:rsidRPr="6AD506B5">
          <w:rPr>
            <w:noProof/>
          </w:rPr>
          <w:fldChar w:fldCharType="end"/>
        </w:r>
        <w:r w:rsidRPr="6AD506B5">
          <w:rPr>
            <w:rStyle w:val="Hyperlink"/>
            <w:noProof/>
          </w:rPr>
          <w:fldChar w:fldCharType="end"/>
        </w:r>
      </w:ins>
    </w:p>
    <w:p w14:paraId="770FFD2E" w14:textId="7DC927A2" w:rsidR="0088329D" w:rsidRDefault="0088329D" w:rsidP="6AD506B5">
      <w:pPr>
        <w:pStyle w:val="TOC1"/>
        <w:rPr>
          <w:rFonts w:eastAsiaTheme="minorEastAsia"/>
          <w:noProof/>
          <w:kern w:val="2"/>
          <w:sz w:val="24"/>
          <w:szCs w:val="24"/>
          <w:lang w:eastAsia="ja-JP"/>
          <w14:ligatures w14:val="standardContextual"/>
        </w:rPr>
      </w:pPr>
      <w:ins w:id="20" w:author="" w:date="2026-01-09T13:23:00Z" w16du:dateUtc="2026-01-09T21:23:00Z">
        <w:r w:rsidRPr="6AD506B5">
          <w:rPr>
            <w:rStyle w:val="Hyperlink"/>
            <w:noProof/>
          </w:rPr>
          <w:fldChar w:fldCharType="begin"/>
        </w:r>
        <w:r w:rsidRPr="6AD506B5">
          <w:rPr>
            <w:rStyle w:val="Hyperlink"/>
            <w:noProof/>
          </w:rPr>
          <w:instrText xml:space="preserve"> </w:instrText>
        </w:r>
        <w:r w:rsidRPr="6AD506B5">
          <w:rPr>
            <w:noProof/>
          </w:rPr>
          <w:instrText>HYPERLINK \l "_Toc218857442"</w:instrText>
        </w:r>
        <w:r w:rsidRPr="6AD506B5">
          <w:rPr>
            <w:rStyle w:val="Hyperlink"/>
            <w:noProof/>
          </w:rPr>
          <w:instrText xml:space="preserve"> </w:instrText>
        </w:r>
        <w:r w:rsidRPr="6AD506B5">
          <w:rPr>
            <w:rStyle w:val="Hyperlink"/>
            <w:noProof/>
          </w:rPr>
        </w:r>
        <w:r w:rsidRPr="6AD506B5">
          <w:rPr>
            <w:rStyle w:val="Hyperlink"/>
            <w:noProof/>
          </w:rPr>
          <w:fldChar w:fldCharType="separate"/>
        </w:r>
      </w:ins>
      <w:r w:rsidR="54F71E34" w:rsidRPr="005D3B94">
        <w:rPr>
          <w:rStyle w:val="Hyperlink"/>
          <w:noProof/>
        </w:rPr>
        <w:t>RFP Specifications</w:t>
      </w:r>
      <w:ins w:id="21" w:author="" w:date="2026-01-09T13:23:00Z" w16du:dateUtc="2026-01-09T21:23:00Z">
        <w:r>
          <w:tab/>
        </w:r>
        <w:r w:rsidRPr="6AD506B5">
          <w:rPr>
            <w:noProof/>
          </w:rPr>
          <w:fldChar w:fldCharType="begin"/>
        </w:r>
        <w:r w:rsidRPr="6AD506B5">
          <w:rPr>
            <w:noProof/>
          </w:rPr>
          <w:instrText xml:space="preserve"> PAGEREF _Toc218857442 \h </w:instrText>
        </w:r>
      </w:ins>
      <w:r w:rsidRPr="6AD506B5">
        <w:rPr>
          <w:noProof/>
        </w:rPr>
      </w:r>
      <w:ins w:id="22" w:author="" w:date="2026-01-09T13:23:00Z" w16du:dateUtc="2026-01-09T21:23:00Z">
        <w:r w:rsidRPr="6AD506B5">
          <w:rPr>
            <w:noProof/>
          </w:rPr>
          <w:fldChar w:fldCharType="separate"/>
        </w:r>
      </w:ins>
      <w:r w:rsidR="54F71E34">
        <w:rPr>
          <w:noProof/>
          <w:webHidden/>
        </w:rPr>
        <w:t>4</w:t>
      </w:r>
      <w:ins w:id="23" w:author="" w:date="2026-01-09T13:23:00Z" w16du:dateUtc="2026-01-09T21:23:00Z">
        <w:r w:rsidRPr="6AD506B5">
          <w:rPr>
            <w:noProof/>
          </w:rPr>
          <w:fldChar w:fldCharType="end"/>
        </w:r>
        <w:r w:rsidRPr="6AD506B5">
          <w:rPr>
            <w:rStyle w:val="Hyperlink"/>
            <w:noProof/>
          </w:rPr>
          <w:fldChar w:fldCharType="end"/>
        </w:r>
      </w:ins>
    </w:p>
    <w:p w14:paraId="3B70CB84" w14:textId="5ADBF77E" w:rsidR="0088329D" w:rsidRDefault="0088329D" w:rsidP="6AD506B5">
      <w:pPr>
        <w:pStyle w:val="TOC1"/>
        <w:rPr>
          <w:rFonts w:eastAsiaTheme="minorEastAsia"/>
          <w:noProof/>
          <w:kern w:val="2"/>
          <w:sz w:val="24"/>
          <w:szCs w:val="24"/>
          <w:lang w:eastAsia="ja-JP"/>
          <w14:ligatures w14:val="standardContextual"/>
        </w:rPr>
      </w:pPr>
      <w:ins w:id="24" w:author="" w:date="2026-01-09T13:23:00Z" w16du:dateUtc="2026-01-09T21:23:00Z">
        <w:r w:rsidRPr="6AD506B5">
          <w:rPr>
            <w:rStyle w:val="Hyperlink"/>
            <w:noProof/>
          </w:rPr>
          <w:fldChar w:fldCharType="begin"/>
        </w:r>
        <w:r w:rsidRPr="6AD506B5">
          <w:rPr>
            <w:rStyle w:val="Hyperlink"/>
            <w:noProof/>
          </w:rPr>
          <w:instrText xml:space="preserve"> </w:instrText>
        </w:r>
        <w:r w:rsidRPr="6AD506B5">
          <w:rPr>
            <w:noProof/>
          </w:rPr>
          <w:instrText>HYPERLINK \l "_Toc218857443"</w:instrText>
        </w:r>
        <w:r w:rsidRPr="6AD506B5">
          <w:rPr>
            <w:rStyle w:val="Hyperlink"/>
            <w:noProof/>
          </w:rPr>
          <w:instrText xml:space="preserve"> </w:instrText>
        </w:r>
        <w:r w:rsidRPr="6AD506B5">
          <w:rPr>
            <w:rStyle w:val="Hyperlink"/>
            <w:noProof/>
          </w:rPr>
        </w:r>
        <w:r w:rsidRPr="6AD506B5">
          <w:rPr>
            <w:rStyle w:val="Hyperlink"/>
            <w:noProof/>
          </w:rPr>
          <w:fldChar w:fldCharType="separate"/>
        </w:r>
      </w:ins>
      <w:r w:rsidR="54F71E34" w:rsidRPr="005D3B94">
        <w:rPr>
          <w:rStyle w:val="Hyperlink"/>
          <w:noProof/>
        </w:rPr>
        <w:t>Financial Stability</w:t>
      </w:r>
      <w:ins w:id="25" w:author="" w:date="2026-01-09T13:23:00Z" w16du:dateUtc="2026-01-09T21:23:00Z">
        <w:r>
          <w:tab/>
        </w:r>
        <w:r w:rsidRPr="6AD506B5">
          <w:rPr>
            <w:noProof/>
          </w:rPr>
          <w:fldChar w:fldCharType="begin"/>
        </w:r>
        <w:r w:rsidRPr="6AD506B5">
          <w:rPr>
            <w:noProof/>
          </w:rPr>
          <w:instrText xml:space="preserve"> PAGEREF _Toc218857443 \h </w:instrText>
        </w:r>
      </w:ins>
      <w:r w:rsidRPr="6AD506B5">
        <w:rPr>
          <w:noProof/>
        </w:rPr>
      </w:r>
      <w:ins w:id="26" w:author="" w:date="2026-01-09T13:23:00Z" w16du:dateUtc="2026-01-09T21:23:00Z">
        <w:r w:rsidRPr="6AD506B5">
          <w:rPr>
            <w:noProof/>
          </w:rPr>
          <w:fldChar w:fldCharType="separate"/>
        </w:r>
      </w:ins>
      <w:r w:rsidR="54F71E34">
        <w:rPr>
          <w:noProof/>
          <w:webHidden/>
        </w:rPr>
        <w:t>5</w:t>
      </w:r>
      <w:ins w:id="27" w:author="" w:date="2026-01-09T13:23:00Z" w16du:dateUtc="2026-01-09T21:23:00Z">
        <w:r w:rsidRPr="6AD506B5">
          <w:rPr>
            <w:noProof/>
          </w:rPr>
          <w:fldChar w:fldCharType="end"/>
        </w:r>
        <w:r w:rsidRPr="6AD506B5">
          <w:rPr>
            <w:rStyle w:val="Hyperlink"/>
            <w:noProof/>
          </w:rPr>
          <w:fldChar w:fldCharType="end"/>
        </w:r>
      </w:ins>
    </w:p>
    <w:p w14:paraId="713C5FE4" w14:textId="3040D96D" w:rsidR="0088329D" w:rsidRDefault="0088329D" w:rsidP="6AD506B5">
      <w:pPr>
        <w:pStyle w:val="TOC1"/>
        <w:rPr>
          <w:rFonts w:eastAsiaTheme="minorEastAsia"/>
          <w:noProof/>
          <w:kern w:val="2"/>
          <w:sz w:val="24"/>
          <w:szCs w:val="24"/>
          <w:lang w:eastAsia="ja-JP"/>
          <w14:ligatures w14:val="standardContextual"/>
        </w:rPr>
      </w:pPr>
      <w:ins w:id="28" w:author="" w:date="2026-01-09T13:23:00Z" w16du:dateUtc="2026-01-09T21:23:00Z">
        <w:r w:rsidRPr="6AD506B5">
          <w:rPr>
            <w:rStyle w:val="Hyperlink"/>
            <w:noProof/>
          </w:rPr>
          <w:fldChar w:fldCharType="begin"/>
        </w:r>
        <w:r w:rsidRPr="6AD506B5">
          <w:rPr>
            <w:rStyle w:val="Hyperlink"/>
            <w:noProof/>
          </w:rPr>
          <w:instrText xml:space="preserve"> </w:instrText>
        </w:r>
        <w:r w:rsidRPr="6AD506B5">
          <w:rPr>
            <w:noProof/>
          </w:rPr>
          <w:instrText>HYPERLINK \l "_Toc218857444"</w:instrText>
        </w:r>
        <w:r w:rsidRPr="6AD506B5">
          <w:rPr>
            <w:rStyle w:val="Hyperlink"/>
            <w:noProof/>
          </w:rPr>
          <w:instrText xml:space="preserve"> </w:instrText>
        </w:r>
        <w:r w:rsidRPr="6AD506B5">
          <w:rPr>
            <w:rStyle w:val="Hyperlink"/>
            <w:noProof/>
          </w:rPr>
        </w:r>
        <w:r w:rsidRPr="6AD506B5">
          <w:rPr>
            <w:rStyle w:val="Hyperlink"/>
            <w:noProof/>
          </w:rPr>
          <w:fldChar w:fldCharType="separate"/>
        </w:r>
      </w:ins>
      <w:r w:rsidR="54F71E34" w:rsidRPr="005D3B94">
        <w:rPr>
          <w:rStyle w:val="Hyperlink"/>
          <w:noProof/>
        </w:rPr>
        <w:t>Budget/Reimbursement</w:t>
      </w:r>
      <w:ins w:id="29" w:author="" w:date="2026-01-09T13:23:00Z" w16du:dateUtc="2026-01-09T21:23:00Z">
        <w:r>
          <w:tab/>
        </w:r>
        <w:r w:rsidRPr="6AD506B5">
          <w:rPr>
            <w:noProof/>
          </w:rPr>
          <w:fldChar w:fldCharType="begin"/>
        </w:r>
        <w:r w:rsidRPr="6AD506B5">
          <w:rPr>
            <w:noProof/>
          </w:rPr>
          <w:instrText xml:space="preserve"> PAGEREF _Toc218857444 \h </w:instrText>
        </w:r>
      </w:ins>
      <w:r w:rsidRPr="6AD506B5">
        <w:rPr>
          <w:noProof/>
        </w:rPr>
      </w:r>
      <w:ins w:id="30" w:author="" w:date="2026-01-09T13:23:00Z" w16du:dateUtc="2026-01-09T21:23:00Z">
        <w:r w:rsidRPr="6AD506B5">
          <w:rPr>
            <w:noProof/>
          </w:rPr>
          <w:fldChar w:fldCharType="separate"/>
        </w:r>
      </w:ins>
      <w:r w:rsidR="54F71E34">
        <w:rPr>
          <w:noProof/>
          <w:webHidden/>
        </w:rPr>
        <w:t>5</w:t>
      </w:r>
      <w:ins w:id="31" w:author="" w:date="2026-01-09T13:23:00Z" w16du:dateUtc="2026-01-09T21:23:00Z">
        <w:r w:rsidRPr="6AD506B5">
          <w:rPr>
            <w:noProof/>
          </w:rPr>
          <w:fldChar w:fldCharType="end"/>
        </w:r>
        <w:r w:rsidRPr="6AD506B5">
          <w:rPr>
            <w:rStyle w:val="Hyperlink"/>
            <w:noProof/>
          </w:rPr>
          <w:fldChar w:fldCharType="end"/>
        </w:r>
      </w:ins>
    </w:p>
    <w:p w14:paraId="34379EF9" w14:textId="6F78A068" w:rsidR="0088329D" w:rsidRDefault="0088329D" w:rsidP="6AD506B5">
      <w:pPr>
        <w:pStyle w:val="TOC1"/>
        <w:rPr>
          <w:rFonts w:eastAsiaTheme="minorEastAsia"/>
          <w:noProof/>
          <w:kern w:val="2"/>
          <w:sz w:val="24"/>
          <w:szCs w:val="24"/>
          <w:lang w:eastAsia="ja-JP"/>
          <w14:ligatures w14:val="standardContextual"/>
        </w:rPr>
      </w:pPr>
      <w:ins w:id="32" w:author="" w:date="2026-01-09T13:23:00Z" w16du:dateUtc="2026-01-09T21:23:00Z">
        <w:r w:rsidRPr="6AD506B5">
          <w:rPr>
            <w:rStyle w:val="Hyperlink"/>
            <w:noProof/>
          </w:rPr>
          <w:fldChar w:fldCharType="begin"/>
        </w:r>
        <w:r w:rsidRPr="6AD506B5">
          <w:rPr>
            <w:rStyle w:val="Hyperlink"/>
            <w:noProof/>
          </w:rPr>
          <w:instrText xml:space="preserve"> </w:instrText>
        </w:r>
        <w:r w:rsidRPr="6AD506B5">
          <w:rPr>
            <w:noProof/>
          </w:rPr>
          <w:instrText>HYPERLINK \l "_Toc218857445"</w:instrText>
        </w:r>
        <w:r w:rsidRPr="6AD506B5">
          <w:rPr>
            <w:rStyle w:val="Hyperlink"/>
            <w:noProof/>
          </w:rPr>
          <w:instrText xml:space="preserve"> </w:instrText>
        </w:r>
        <w:r w:rsidRPr="6AD506B5">
          <w:rPr>
            <w:rStyle w:val="Hyperlink"/>
            <w:noProof/>
          </w:rPr>
        </w:r>
        <w:r w:rsidRPr="6AD506B5">
          <w:rPr>
            <w:rStyle w:val="Hyperlink"/>
            <w:noProof/>
          </w:rPr>
          <w:fldChar w:fldCharType="separate"/>
        </w:r>
      </w:ins>
      <w:r w:rsidR="54F71E34" w:rsidRPr="005D3B94">
        <w:rPr>
          <w:rStyle w:val="Hyperlink"/>
          <w:noProof/>
        </w:rPr>
        <w:t>Miscellaneous Questions</w:t>
      </w:r>
      <w:ins w:id="33" w:author="" w:date="2026-01-09T13:23:00Z" w16du:dateUtc="2026-01-09T21:23:00Z">
        <w:r>
          <w:tab/>
        </w:r>
        <w:r w:rsidRPr="6AD506B5">
          <w:rPr>
            <w:noProof/>
          </w:rPr>
          <w:fldChar w:fldCharType="begin"/>
        </w:r>
        <w:r w:rsidRPr="6AD506B5">
          <w:rPr>
            <w:noProof/>
          </w:rPr>
          <w:instrText xml:space="preserve"> PAGEREF _Toc218857445 \h </w:instrText>
        </w:r>
      </w:ins>
      <w:r w:rsidRPr="6AD506B5">
        <w:rPr>
          <w:noProof/>
        </w:rPr>
      </w:r>
      <w:ins w:id="34" w:author="" w:date="2026-01-09T13:23:00Z" w16du:dateUtc="2026-01-09T21:23:00Z">
        <w:r w:rsidRPr="6AD506B5">
          <w:rPr>
            <w:noProof/>
          </w:rPr>
          <w:fldChar w:fldCharType="separate"/>
        </w:r>
      </w:ins>
      <w:r w:rsidR="54F71E34">
        <w:rPr>
          <w:noProof/>
          <w:webHidden/>
        </w:rPr>
        <w:t>6</w:t>
      </w:r>
      <w:ins w:id="35" w:author="" w:date="2026-01-09T13:23:00Z" w16du:dateUtc="2026-01-09T21:23:00Z">
        <w:r w:rsidRPr="6AD506B5">
          <w:rPr>
            <w:noProof/>
          </w:rPr>
          <w:fldChar w:fldCharType="end"/>
        </w:r>
        <w:r w:rsidRPr="6AD506B5">
          <w:rPr>
            <w:rStyle w:val="Hyperlink"/>
            <w:noProof/>
          </w:rPr>
          <w:fldChar w:fldCharType="end"/>
        </w:r>
      </w:ins>
    </w:p>
    <w:p w14:paraId="53CD6B5A" w14:textId="52F742E6" w:rsidR="000D082F" w:rsidDel="0088329D" w:rsidRDefault="000D082F" w:rsidP="6AD506B5">
      <w:pPr>
        <w:rPr>
          <w:noProof/>
        </w:rPr>
      </w:pPr>
      <w:r w:rsidRPr="6AD506B5">
        <w:rPr>
          <w:rFonts w:ascii="Calibri" w:eastAsiaTheme="majorEastAsia" w:hAnsi="Calibri" w:cs="Calibri"/>
          <w:b/>
          <w:bCs/>
          <w:noProof/>
          <w:color w:val="000000" w:themeColor="text1"/>
        </w:rPr>
        <w:fldChar w:fldCharType="end"/>
      </w:r>
    </w:p>
    <w:tbl>
      <w:tblPr>
        <w:tblStyle w:val="TableGrid"/>
        <w:tblW w:w="10070" w:type="dxa"/>
        <w:tblLayout w:type="fixed"/>
        <w:tblLook w:val="04A0" w:firstRow="1" w:lastRow="0" w:firstColumn="1" w:lastColumn="0" w:noHBand="0" w:noVBand="1"/>
      </w:tblPr>
      <w:tblGrid>
        <w:gridCol w:w="4985"/>
        <w:gridCol w:w="5085"/>
      </w:tblGrid>
      <w:tr w:rsidR="00E92425" w:rsidRPr="008F126C" w14:paraId="26DC98C8" w14:textId="77777777" w:rsidTr="69AEF90B">
        <w:trPr>
          <w:trHeight w:val="20"/>
          <w:tblHeader/>
        </w:trPr>
        <w:tc>
          <w:tcPr>
            <w:tcW w:w="4985" w:type="dxa"/>
            <w:shd w:val="clear" w:color="auto" w:fill="91D8F0" w:themeFill="accent2" w:themeFillTint="66"/>
            <w:vAlign w:val="center"/>
          </w:tcPr>
          <w:p w14:paraId="191F3222" w14:textId="7D567F65" w:rsidR="00E92425" w:rsidRPr="008F126C" w:rsidRDefault="00E92425" w:rsidP="008F126C">
            <w:pPr>
              <w:pStyle w:val="Heading1"/>
            </w:pPr>
            <w:r w:rsidRPr="008F126C">
              <w:t>Question</w:t>
            </w:r>
          </w:p>
        </w:tc>
        <w:tc>
          <w:tcPr>
            <w:tcW w:w="5085" w:type="dxa"/>
            <w:shd w:val="clear" w:color="auto" w:fill="91D8F0" w:themeFill="accent2" w:themeFillTint="66"/>
            <w:vAlign w:val="center"/>
          </w:tcPr>
          <w:p w14:paraId="5CD307BC" w14:textId="7A623B2D" w:rsidR="00E92425" w:rsidRPr="008F126C" w:rsidRDefault="00E92425" w:rsidP="008F126C">
            <w:pPr>
              <w:pStyle w:val="Heading1"/>
            </w:pPr>
            <w:r w:rsidRPr="008F126C">
              <w:t>Answer</w:t>
            </w:r>
          </w:p>
        </w:tc>
      </w:tr>
      <w:tr w:rsidR="00E92425" w:rsidRPr="008F126C" w14:paraId="53959E43" w14:textId="77777777" w:rsidTr="69AEF90B">
        <w:trPr>
          <w:trHeight w:val="20"/>
        </w:trPr>
        <w:tc>
          <w:tcPr>
            <w:tcW w:w="4985" w:type="dxa"/>
            <w:shd w:val="clear" w:color="auto" w:fill="C8EBF8" w:themeFill="accent2" w:themeFillTint="33"/>
            <w:vAlign w:val="center"/>
          </w:tcPr>
          <w:p w14:paraId="648E85E2" w14:textId="28F10232" w:rsidR="00E92425" w:rsidRPr="008F126C" w:rsidRDefault="00153755" w:rsidP="075C107B">
            <w:pPr>
              <w:pStyle w:val="Heading2"/>
              <w:rPr>
                <w:rFonts w:eastAsiaTheme="minorEastAsia" w:cstheme="minorBidi"/>
                <w:sz w:val="24"/>
                <w:szCs w:val="24"/>
              </w:rPr>
            </w:pPr>
            <w:bookmarkStart w:id="36" w:name="_Toc218857437"/>
            <w:r w:rsidRPr="075C107B">
              <w:rPr>
                <w:rFonts w:eastAsiaTheme="minorEastAsia" w:cstheme="minorBidi"/>
                <w:sz w:val="24"/>
                <w:szCs w:val="24"/>
              </w:rPr>
              <w:t xml:space="preserve">Provider </w:t>
            </w:r>
            <w:r w:rsidR="00E92425" w:rsidRPr="075C107B">
              <w:rPr>
                <w:rFonts w:eastAsiaTheme="minorEastAsia" w:cstheme="minorBidi"/>
                <w:sz w:val="24"/>
                <w:szCs w:val="24"/>
              </w:rPr>
              <w:t>Eligibility</w:t>
            </w:r>
            <w:bookmarkEnd w:id="36"/>
          </w:p>
        </w:tc>
        <w:tc>
          <w:tcPr>
            <w:tcW w:w="5085" w:type="dxa"/>
            <w:shd w:val="clear" w:color="auto" w:fill="C8EBF8" w:themeFill="accent2" w:themeFillTint="33"/>
            <w:vAlign w:val="center"/>
          </w:tcPr>
          <w:p w14:paraId="4AB31767" w14:textId="11CF2D8F" w:rsidR="00E92425" w:rsidRPr="008F126C" w:rsidRDefault="00E92425" w:rsidP="075C107B">
            <w:pPr>
              <w:pStyle w:val="Heading2"/>
              <w:rPr>
                <w:rFonts w:eastAsiaTheme="minorEastAsia" w:cstheme="minorBidi"/>
                <w:sz w:val="24"/>
                <w:szCs w:val="24"/>
              </w:rPr>
            </w:pPr>
          </w:p>
        </w:tc>
      </w:tr>
      <w:tr w:rsidR="00E92425" w:rsidRPr="00213A41" w14:paraId="62B3A655" w14:textId="77777777" w:rsidTr="69AEF90B">
        <w:trPr>
          <w:trHeight w:val="20"/>
        </w:trPr>
        <w:tc>
          <w:tcPr>
            <w:tcW w:w="4985" w:type="dxa"/>
          </w:tcPr>
          <w:p w14:paraId="5992A90F" w14:textId="40DEB89C" w:rsidR="00E92425" w:rsidRPr="000C70CD" w:rsidRDefault="7B8454A6" w:rsidP="6AD506B5">
            <w:pPr>
              <w:rPr>
                <w:rFonts w:eastAsiaTheme="minorEastAsia"/>
                <w:color w:val="000000" w:themeColor="text1"/>
                <w:sz w:val="24"/>
                <w:szCs w:val="24"/>
              </w:rPr>
            </w:pPr>
            <w:r w:rsidRPr="6AD506B5">
              <w:rPr>
                <w:rFonts w:eastAsiaTheme="minorEastAsia"/>
                <w:color w:val="000000" w:themeColor="text1"/>
                <w:sz w:val="24"/>
                <w:szCs w:val="24"/>
              </w:rPr>
              <w:t xml:space="preserve">One of the questions I had was </w:t>
            </w:r>
            <w:proofErr w:type="gramStart"/>
            <w:r w:rsidRPr="6AD506B5">
              <w:rPr>
                <w:rFonts w:eastAsiaTheme="minorEastAsia"/>
                <w:color w:val="000000" w:themeColor="text1"/>
                <w:sz w:val="24"/>
                <w:szCs w:val="24"/>
              </w:rPr>
              <w:t>if</w:t>
            </w:r>
            <w:proofErr w:type="gramEnd"/>
            <w:r w:rsidRPr="6AD506B5">
              <w:rPr>
                <w:rFonts w:eastAsiaTheme="minorEastAsia"/>
                <w:color w:val="000000" w:themeColor="text1"/>
                <w:sz w:val="24"/>
                <w:szCs w:val="24"/>
              </w:rPr>
              <w:t xml:space="preserve"> Keres Children’s Learning Center would qualify to </w:t>
            </w:r>
            <w:proofErr w:type="gramStart"/>
            <w:r w:rsidRPr="6AD506B5">
              <w:rPr>
                <w:rFonts w:eastAsiaTheme="minorEastAsia"/>
                <w:color w:val="000000" w:themeColor="text1"/>
                <w:sz w:val="24"/>
                <w:szCs w:val="24"/>
              </w:rPr>
              <w:t>submit an application</w:t>
            </w:r>
            <w:proofErr w:type="gramEnd"/>
            <w:r w:rsidRPr="6AD506B5">
              <w:rPr>
                <w:rFonts w:eastAsiaTheme="minorEastAsia"/>
                <w:color w:val="000000" w:themeColor="text1"/>
                <w:sz w:val="24"/>
                <w:szCs w:val="24"/>
              </w:rPr>
              <w:t xml:space="preserve"> for the Contracted Slots Pilot Program. We are a non-profit organization Native Language Immersion Montessori School who serves Infant-Toddler children in our Cochiti Pueblo Community. We are currently accredited through the American Montessori Society for our Primary and Elementary Classroom and our seeking accreditation for our Infant Toddler settings.  If we are not licensed with the state, would we qualify to apply.</w:t>
            </w:r>
          </w:p>
        </w:tc>
        <w:tc>
          <w:tcPr>
            <w:tcW w:w="5085" w:type="dxa"/>
          </w:tcPr>
          <w:p w14:paraId="4EA192B8" w14:textId="179A1E0B" w:rsidR="00E92425" w:rsidRPr="000C70CD" w:rsidRDefault="7B8454A6" w:rsidP="6AD506B5">
            <w:pPr>
              <w:rPr>
                <w:rFonts w:eastAsiaTheme="minorEastAsia"/>
                <w:sz w:val="24"/>
                <w:szCs w:val="24"/>
              </w:rPr>
            </w:pPr>
            <w:r w:rsidRPr="6AD506B5">
              <w:rPr>
                <w:rFonts w:eastAsiaTheme="minorEastAsia"/>
                <w:sz w:val="24"/>
                <w:szCs w:val="24"/>
              </w:rPr>
              <w:t xml:space="preserve">Yes, they would be eligible to apply </w:t>
            </w:r>
            <w:r w:rsidR="0A5F06AA" w:rsidRPr="6AD506B5">
              <w:rPr>
                <w:rFonts w:eastAsiaTheme="minorEastAsia"/>
                <w:sz w:val="24"/>
                <w:szCs w:val="24"/>
              </w:rPr>
              <w:t xml:space="preserve">for the Infant Toddler Contracted Slots Program.  </w:t>
            </w:r>
            <w:r w:rsidR="769C59A3" w:rsidRPr="6AD506B5">
              <w:rPr>
                <w:rFonts w:eastAsiaTheme="minorEastAsia"/>
                <w:sz w:val="24"/>
                <w:szCs w:val="24"/>
              </w:rPr>
              <w:t>However, your</w:t>
            </w:r>
            <w:r w:rsidRPr="6AD506B5">
              <w:rPr>
                <w:rFonts w:eastAsiaTheme="minorEastAsia"/>
                <w:sz w:val="24"/>
                <w:szCs w:val="24"/>
              </w:rPr>
              <w:t xml:space="preserve"> program would need to obtain a Tribal</w:t>
            </w:r>
            <w:r w:rsidR="39DFD0F2" w:rsidRPr="6AD506B5">
              <w:rPr>
                <w:rFonts w:eastAsiaTheme="minorEastAsia"/>
                <w:sz w:val="24"/>
                <w:szCs w:val="24"/>
              </w:rPr>
              <w:t xml:space="preserve"> Government </w:t>
            </w:r>
            <w:r w:rsidR="7D67DB6C" w:rsidRPr="6AD506B5">
              <w:rPr>
                <w:rFonts w:eastAsiaTheme="minorEastAsia"/>
                <w:sz w:val="24"/>
                <w:szCs w:val="24"/>
              </w:rPr>
              <w:t xml:space="preserve">License </w:t>
            </w:r>
            <w:r w:rsidR="39DFD0F2" w:rsidRPr="6AD506B5">
              <w:rPr>
                <w:rFonts w:eastAsiaTheme="minorEastAsia"/>
                <w:sz w:val="24"/>
                <w:szCs w:val="24"/>
              </w:rPr>
              <w:t>through ECECD</w:t>
            </w:r>
            <w:r w:rsidRPr="6AD506B5">
              <w:rPr>
                <w:rFonts w:eastAsiaTheme="minorEastAsia"/>
                <w:sz w:val="24"/>
                <w:szCs w:val="24"/>
              </w:rPr>
              <w:t xml:space="preserve"> as outlined </w:t>
            </w:r>
            <w:proofErr w:type="gramStart"/>
            <w:r w:rsidRPr="6AD506B5">
              <w:rPr>
                <w:rFonts w:eastAsiaTheme="minorEastAsia"/>
                <w:sz w:val="24"/>
                <w:szCs w:val="24"/>
              </w:rPr>
              <w:t>in</w:t>
            </w:r>
            <w:proofErr w:type="gramEnd"/>
            <w:r w:rsidRPr="6AD506B5">
              <w:rPr>
                <w:rFonts w:eastAsiaTheme="minorEastAsia"/>
                <w:sz w:val="24"/>
                <w:szCs w:val="24"/>
              </w:rPr>
              <w:t xml:space="preserve"> 8.9.4.11 A (6)</w:t>
            </w:r>
            <w:r w:rsidR="3B39BF66" w:rsidRPr="6AD506B5">
              <w:rPr>
                <w:rFonts w:eastAsiaTheme="minorEastAsia"/>
                <w:sz w:val="24"/>
                <w:szCs w:val="24"/>
              </w:rPr>
              <w:t>.</w:t>
            </w:r>
            <w:r w:rsidR="6CC7A88E" w:rsidRPr="6AD506B5">
              <w:rPr>
                <w:rFonts w:eastAsiaTheme="minorEastAsia"/>
                <w:sz w:val="24"/>
                <w:szCs w:val="24"/>
              </w:rPr>
              <w:t xml:space="preserve"> You may find additional information </w:t>
            </w:r>
            <w:r w:rsidR="031CD869" w:rsidRPr="6AD506B5">
              <w:rPr>
                <w:rFonts w:eastAsiaTheme="minorEastAsia"/>
                <w:sz w:val="24"/>
                <w:szCs w:val="24"/>
              </w:rPr>
              <w:t xml:space="preserve">and </w:t>
            </w:r>
            <w:r w:rsidR="6CC7A88E" w:rsidRPr="6AD506B5">
              <w:rPr>
                <w:rFonts w:eastAsiaTheme="minorEastAsia"/>
                <w:sz w:val="24"/>
                <w:szCs w:val="24"/>
              </w:rPr>
              <w:t>the required documents you would need to submit to ECECD to obtain a Tribal Government</w:t>
            </w:r>
            <w:r w:rsidR="3B11AE50" w:rsidRPr="6AD506B5">
              <w:rPr>
                <w:rFonts w:eastAsiaTheme="minorEastAsia"/>
                <w:sz w:val="24"/>
                <w:szCs w:val="24"/>
              </w:rPr>
              <w:t xml:space="preserve"> License </w:t>
            </w:r>
            <w:r w:rsidR="0A3DD1F0" w:rsidRPr="6AD506B5">
              <w:rPr>
                <w:rFonts w:eastAsiaTheme="minorEastAsia"/>
                <w:sz w:val="24"/>
                <w:szCs w:val="24"/>
              </w:rPr>
              <w:t xml:space="preserve">in the Child Care Licensing regulations at the following link: </w:t>
            </w:r>
            <w:r w:rsidR="3B11AE50" w:rsidRPr="6AD506B5">
              <w:rPr>
                <w:rFonts w:eastAsiaTheme="minorEastAsia"/>
                <w:sz w:val="24"/>
                <w:szCs w:val="24"/>
              </w:rPr>
              <w:t xml:space="preserve">  </w:t>
            </w:r>
            <w:hyperlink r:id="rId11">
              <w:r w:rsidR="3B11AE50" w:rsidRPr="6AD506B5">
                <w:rPr>
                  <w:rStyle w:val="Hyperlink"/>
                  <w:rFonts w:eastAsiaTheme="minorEastAsia"/>
                  <w:sz w:val="24"/>
                  <w:szCs w:val="24"/>
                </w:rPr>
                <w:t>8.9.4 NMAC</w:t>
              </w:r>
            </w:hyperlink>
          </w:p>
          <w:p w14:paraId="3C30FF28" w14:textId="11AA55E6" w:rsidR="00E92425" w:rsidRPr="000C70CD" w:rsidRDefault="00E92425" w:rsidP="6AD506B5">
            <w:pPr>
              <w:rPr>
                <w:rFonts w:eastAsiaTheme="minorEastAsia"/>
                <w:sz w:val="24"/>
                <w:szCs w:val="24"/>
              </w:rPr>
            </w:pPr>
          </w:p>
          <w:p w14:paraId="7D98BC9D" w14:textId="422E2480" w:rsidR="3D3FE39A" w:rsidRDefault="3D3FE39A" w:rsidP="6AD506B5">
            <w:pPr>
              <w:rPr>
                <w:rFonts w:eastAsiaTheme="minorEastAsia"/>
                <w:sz w:val="24"/>
                <w:szCs w:val="24"/>
              </w:rPr>
            </w:pPr>
          </w:p>
          <w:p w14:paraId="0C73BC0A" w14:textId="3C419B81" w:rsidR="60D057B6" w:rsidRDefault="60D057B6" w:rsidP="6AD506B5">
            <w:pPr>
              <w:rPr>
                <w:rFonts w:eastAsiaTheme="minorEastAsia"/>
                <w:sz w:val="24"/>
                <w:szCs w:val="24"/>
              </w:rPr>
            </w:pPr>
          </w:p>
          <w:p w14:paraId="6A6C9597" w14:textId="75D27332" w:rsidR="00E92425" w:rsidRPr="000C70CD" w:rsidRDefault="00E92425" w:rsidP="6AD506B5">
            <w:pPr>
              <w:rPr>
                <w:rFonts w:eastAsiaTheme="minorEastAsia"/>
                <w:sz w:val="24"/>
                <w:szCs w:val="24"/>
              </w:rPr>
            </w:pPr>
          </w:p>
        </w:tc>
      </w:tr>
      <w:tr w:rsidR="00BB4230" w:rsidRPr="00E92425" w14:paraId="090F2B7D" w14:textId="77777777" w:rsidTr="69AEF90B">
        <w:trPr>
          <w:trHeight w:val="315"/>
        </w:trPr>
        <w:tc>
          <w:tcPr>
            <w:tcW w:w="4985" w:type="dxa"/>
            <w:shd w:val="clear" w:color="auto" w:fill="C8EBF8" w:themeFill="accent2" w:themeFillTint="33"/>
          </w:tcPr>
          <w:p w14:paraId="3C51D07A" w14:textId="11B99A35" w:rsidR="00BB4230" w:rsidRPr="000C70CD" w:rsidRDefault="1F714879" w:rsidP="6AD506B5">
            <w:pPr>
              <w:pStyle w:val="Heading2"/>
              <w:rPr>
                <w:rFonts w:eastAsiaTheme="minorEastAsia" w:cstheme="minorBidi"/>
                <w:sz w:val="24"/>
                <w:szCs w:val="24"/>
              </w:rPr>
            </w:pPr>
            <w:r w:rsidRPr="6AD506B5">
              <w:rPr>
                <w:rFonts w:eastAsiaTheme="minorEastAsia" w:cstheme="minorBidi"/>
                <w:sz w:val="24"/>
                <w:szCs w:val="24"/>
              </w:rPr>
              <w:t xml:space="preserve"> </w:t>
            </w:r>
            <w:bookmarkStart w:id="37" w:name="_Toc218857438"/>
            <w:r w:rsidRPr="6AD506B5">
              <w:rPr>
                <w:rFonts w:eastAsiaTheme="minorEastAsia" w:cstheme="minorBidi"/>
                <w:sz w:val="24"/>
                <w:szCs w:val="24"/>
              </w:rPr>
              <w:t>Classroom Capacity</w:t>
            </w:r>
            <w:bookmarkEnd w:id="37"/>
          </w:p>
        </w:tc>
        <w:tc>
          <w:tcPr>
            <w:tcW w:w="5085" w:type="dxa"/>
            <w:shd w:val="clear" w:color="auto" w:fill="C8EBF8" w:themeFill="accent2" w:themeFillTint="33"/>
          </w:tcPr>
          <w:p w14:paraId="29B7BE60" w14:textId="77777777" w:rsidR="00BB4230" w:rsidRPr="000C70CD" w:rsidRDefault="00BB4230" w:rsidP="6AD506B5">
            <w:pPr>
              <w:pStyle w:val="Heading2"/>
              <w:rPr>
                <w:rFonts w:eastAsiaTheme="minorEastAsia" w:cstheme="minorBidi"/>
                <w:sz w:val="24"/>
                <w:szCs w:val="24"/>
              </w:rPr>
            </w:pPr>
          </w:p>
        </w:tc>
      </w:tr>
      <w:tr w:rsidR="62B78A9F" w14:paraId="1011AD1B" w14:textId="77777777" w:rsidTr="69AEF90B">
        <w:trPr>
          <w:trHeight w:val="20"/>
        </w:trPr>
        <w:tc>
          <w:tcPr>
            <w:tcW w:w="4985" w:type="dxa"/>
            <w:shd w:val="clear" w:color="auto" w:fill="FFFFFF" w:themeFill="background1"/>
          </w:tcPr>
          <w:p w14:paraId="55EBC6BD" w14:textId="77A3A949" w:rsidR="6F0BF78B" w:rsidRDefault="739E7A80" w:rsidP="6AD506B5">
            <w:pPr>
              <w:rPr>
                <w:rFonts w:eastAsiaTheme="minorEastAsia"/>
                <w:b/>
                <w:bCs/>
                <w:sz w:val="24"/>
                <w:szCs w:val="24"/>
              </w:rPr>
            </w:pPr>
            <w:r w:rsidRPr="6AD506B5">
              <w:rPr>
                <w:sz w:val="24"/>
                <w:szCs w:val="24"/>
              </w:rPr>
              <w:t xml:space="preserve">If our classroom capacity is 17 and the </w:t>
            </w:r>
            <w:proofErr w:type="gramStart"/>
            <w:r w:rsidRPr="6AD506B5">
              <w:rPr>
                <w:sz w:val="24"/>
                <w:szCs w:val="24"/>
              </w:rPr>
              <w:t>max group</w:t>
            </w:r>
            <w:proofErr w:type="gramEnd"/>
            <w:r w:rsidRPr="6AD506B5">
              <w:rPr>
                <w:sz w:val="24"/>
                <w:szCs w:val="24"/>
              </w:rPr>
              <w:t xml:space="preserve"> size is 12 RFP for the toddlers, are we able to keep the 5 children, or will we lose capacity?</w:t>
            </w:r>
          </w:p>
          <w:p w14:paraId="3D3839A2" w14:textId="6E8B2F41" w:rsidR="62B78A9F" w:rsidRDefault="62B78A9F" w:rsidP="6AD506B5">
            <w:pPr>
              <w:rPr>
                <w:sz w:val="24"/>
                <w:szCs w:val="24"/>
              </w:rPr>
            </w:pPr>
          </w:p>
        </w:tc>
        <w:tc>
          <w:tcPr>
            <w:tcW w:w="5085" w:type="dxa"/>
            <w:shd w:val="clear" w:color="auto" w:fill="FFFFFF" w:themeFill="background1"/>
          </w:tcPr>
          <w:p w14:paraId="324623DC" w14:textId="3122EA4C" w:rsidR="6F0BF78B" w:rsidRDefault="739E7A80" w:rsidP="62B78A9F">
            <w:pPr>
              <w:rPr>
                <w:rFonts w:ascii="Calibri" w:eastAsia="Calibri" w:hAnsi="Calibri" w:cs="Calibri"/>
                <w:sz w:val="24"/>
                <w:szCs w:val="24"/>
              </w:rPr>
            </w:pPr>
            <w:r w:rsidRPr="6AD506B5">
              <w:rPr>
                <w:rFonts w:ascii="Calibri" w:eastAsia="Calibri" w:hAnsi="Calibri" w:cs="Calibri"/>
                <w:color w:val="000000" w:themeColor="text1"/>
                <w:sz w:val="24"/>
                <w:szCs w:val="24"/>
              </w:rPr>
              <w:t xml:space="preserve">Any </w:t>
            </w:r>
            <w:proofErr w:type="gramStart"/>
            <w:r w:rsidRPr="6AD506B5">
              <w:rPr>
                <w:rFonts w:ascii="Calibri" w:eastAsia="Calibri" w:hAnsi="Calibri" w:cs="Calibri"/>
                <w:color w:val="000000" w:themeColor="text1"/>
                <w:sz w:val="24"/>
                <w:szCs w:val="24"/>
              </w:rPr>
              <w:t>classrooms</w:t>
            </w:r>
            <w:proofErr w:type="gramEnd"/>
            <w:r w:rsidRPr="6AD506B5">
              <w:rPr>
                <w:rFonts w:ascii="Calibri" w:eastAsia="Calibri" w:hAnsi="Calibri" w:cs="Calibri"/>
                <w:color w:val="000000" w:themeColor="text1"/>
                <w:sz w:val="24"/>
                <w:szCs w:val="24"/>
              </w:rPr>
              <w:t xml:space="preserve"> that contain a Contracted Slot will need to adhere to the specific ratios, group size and regulations.  However, c</w:t>
            </w:r>
            <w:r w:rsidRPr="6AD506B5">
              <w:rPr>
                <w:rFonts w:ascii="Calibri" w:eastAsia="Calibri" w:hAnsi="Calibri" w:cs="Calibri"/>
                <w:sz w:val="24"/>
                <w:szCs w:val="24"/>
              </w:rPr>
              <w:t xml:space="preserve">ontracted providers should design transition plans that allow children to age out naturally </w:t>
            </w:r>
            <w:r w:rsidR="2710E3DC" w:rsidRPr="6AD506B5">
              <w:rPr>
                <w:rFonts w:ascii="Calibri" w:eastAsia="Calibri" w:hAnsi="Calibri" w:cs="Calibri"/>
                <w:sz w:val="24"/>
                <w:szCs w:val="24"/>
              </w:rPr>
              <w:t xml:space="preserve">through attrition, </w:t>
            </w:r>
            <w:r w:rsidRPr="6AD506B5">
              <w:rPr>
                <w:rFonts w:ascii="Calibri" w:eastAsia="Calibri" w:hAnsi="Calibri" w:cs="Calibri"/>
                <w:sz w:val="24"/>
                <w:szCs w:val="24"/>
              </w:rPr>
              <w:t>rather than being disenrolled or displaced to meet new group size or ratio requirements.</w:t>
            </w:r>
          </w:p>
          <w:p w14:paraId="58B86C56" w14:textId="6377F113" w:rsidR="6F0BF78B" w:rsidRDefault="6F0BF78B" w:rsidP="6AD506B5">
            <w:pPr>
              <w:rPr>
                <w:rFonts w:ascii="Calibri" w:eastAsia="Calibri" w:hAnsi="Calibri" w:cs="Calibri"/>
                <w:color w:val="000000" w:themeColor="text1"/>
                <w:sz w:val="24"/>
                <w:szCs w:val="24"/>
              </w:rPr>
            </w:pPr>
            <w:r>
              <w:br/>
            </w:r>
            <w:r w:rsidR="739E7A80" w:rsidRPr="6AD506B5">
              <w:rPr>
                <w:rFonts w:ascii="Calibri" w:eastAsia="Calibri" w:hAnsi="Calibri" w:cs="Calibri"/>
                <w:color w:val="000000" w:themeColor="text1"/>
                <w:sz w:val="24"/>
                <w:szCs w:val="24"/>
              </w:rPr>
              <w:t xml:space="preserve">A room can be split if the quality standard of 42 square feet per child is met, and in alignment with ECECD Licensing regulations 8.9.4, more than one group of children may occupy a room, </w:t>
            </w:r>
            <w:r w:rsidR="739E7A80" w:rsidRPr="6AD506B5">
              <w:rPr>
                <w:rFonts w:ascii="Calibri" w:eastAsia="Calibri" w:hAnsi="Calibri" w:cs="Calibri"/>
                <w:color w:val="000000" w:themeColor="text1"/>
                <w:sz w:val="24"/>
                <w:szCs w:val="24"/>
              </w:rPr>
              <w:lastRenderedPageBreak/>
              <w:t>provided the</w:t>
            </w:r>
            <w:r w:rsidR="556D5584" w:rsidRPr="6AD506B5">
              <w:rPr>
                <w:rFonts w:ascii="Calibri" w:eastAsia="Calibri" w:hAnsi="Calibri" w:cs="Calibri"/>
                <w:color w:val="000000" w:themeColor="text1"/>
                <w:sz w:val="24"/>
                <w:szCs w:val="24"/>
              </w:rPr>
              <w:t xml:space="preserve"> </w:t>
            </w:r>
            <w:r w:rsidR="0172B43F" w:rsidRPr="6AD506B5">
              <w:rPr>
                <w:rFonts w:ascii="Calibri" w:eastAsia="Calibri" w:hAnsi="Calibri" w:cs="Calibri"/>
                <w:color w:val="000000" w:themeColor="text1"/>
                <w:sz w:val="24"/>
                <w:szCs w:val="24"/>
              </w:rPr>
              <w:t xml:space="preserve">licensing </w:t>
            </w:r>
            <w:r w:rsidR="556D5584" w:rsidRPr="6AD506B5">
              <w:rPr>
                <w:rFonts w:ascii="Calibri" w:eastAsia="Calibri" w:hAnsi="Calibri" w:cs="Calibri"/>
                <w:color w:val="000000" w:themeColor="text1"/>
                <w:sz w:val="24"/>
                <w:szCs w:val="24"/>
              </w:rPr>
              <w:t>requirements are met</w:t>
            </w:r>
            <w:r w:rsidR="04E76DF6" w:rsidRPr="6AD506B5">
              <w:rPr>
                <w:rFonts w:ascii="Calibri" w:eastAsia="Calibri" w:hAnsi="Calibri" w:cs="Calibri"/>
                <w:color w:val="000000" w:themeColor="text1"/>
                <w:sz w:val="24"/>
                <w:szCs w:val="24"/>
              </w:rPr>
              <w:t xml:space="preserve"> for grouping children in a room.</w:t>
            </w:r>
            <w:r w:rsidR="739E7A80" w:rsidRPr="6AD506B5">
              <w:rPr>
                <w:rFonts w:ascii="Calibri" w:eastAsia="Calibri" w:hAnsi="Calibri" w:cs="Calibri"/>
                <w:color w:val="000000" w:themeColor="text1"/>
                <w:sz w:val="24"/>
                <w:szCs w:val="24"/>
              </w:rPr>
              <w:t xml:space="preserve"> </w:t>
            </w:r>
            <w:r w:rsidR="236257B1" w:rsidRPr="6AD506B5">
              <w:rPr>
                <w:rFonts w:ascii="Calibri" w:eastAsia="Calibri" w:hAnsi="Calibri" w:cs="Calibri"/>
                <w:color w:val="000000" w:themeColor="text1"/>
                <w:sz w:val="24"/>
                <w:szCs w:val="24"/>
              </w:rPr>
              <w:t xml:space="preserve"> </w:t>
            </w:r>
            <w:r w:rsidR="739E7A80" w:rsidRPr="6AD506B5">
              <w:rPr>
                <w:rFonts w:ascii="Calibri" w:eastAsia="Calibri" w:hAnsi="Calibri" w:cs="Calibri"/>
                <w:color w:val="000000" w:themeColor="text1"/>
                <w:sz w:val="24"/>
                <w:szCs w:val="24"/>
              </w:rPr>
              <w:t xml:space="preserve"> </w:t>
            </w:r>
            <w:r w:rsidR="7366BC07" w:rsidRPr="6AD506B5">
              <w:rPr>
                <w:sz w:val="24"/>
                <w:szCs w:val="24"/>
              </w:rPr>
              <w:t>Y</w:t>
            </w:r>
            <w:r w:rsidR="7366BC07" w:rsidRPr="6AD506B5">
              <w:rPr>
                <w:rFonts w:eastAsiaTheme="minorEastAsia"/>
                <w:sz w:val="24"/>
                <w:szCs w:val="24"/>
              </w:rPr>
              <w:t>ou may find additional information on group sizing</w:t>
            </w:r>
            <w:r w:rsidR="5F3B424F" w:rsidRPr="6AD506B5">
              <w:rPr>
                <w:rFonts w:eastAsiaTheme="minorEastAsia"/>
                <w:sz w:val="24"/>
                <w:szCs w:val="24"/>
              </w:rPr>
              <w:t xml:space="preserve"> as outlined in the licensing regulations under </w:t>
            </w:r>
            <w:hyperlink r:id="rId12">
              <w:r w:rsidR="5F3B424F" w:rsidRPr="6AD506B5">
                <w:rPr>
                  <w:rStyle w:val="Hyperlink"/>
                  <w:rFonts w:eastAsiaTheme="minorEastAsia"/>
                  <w:sz w:val="24"/>
                  <w:szCs w:val="24"/>
                </w:rPr>
                <w:t>8.9.4.23 C (2).</w:t>
              </w:r>
            </w:hyperlink>
            <w:r w:rsidR="5F3B424F" w:rsidRPr="6AD506B5">
              <w:rPr>
                <w:rFonts w:eastAsiaTheme="minorEastAsia"/>
                <w:sz w:val="24"/>
                <w:szCs w:val="24"/>
              </w:rPr>
              <w:t xml:space="preserve"> </w:t>
            </w:r>
            <w:r w:rsidR="7366BC07" w:rsidRPr="6AD506B5">
              <w:rPr>
                <w:rFonts w:eastAsiaTheme="minorEastAsia"/>
                <w:sz w:val="24"/>
                <w:szCs w:val="24"/>
              </w:rPr>
              <w:t xml:space="preserve"> </w:t>
            </w:r>
          </w:p>
          <w:p w14:paraId="6F1FEF35" w14:textId="6D1213AA" w:rsidR="6F0BF78B" w:rsidRDefault="6F0BF78B" w:rsidP="6AD506B5">
            <w:pPr>
              <w:rPr>
                <w:rFonts w:ascii="Calibri" w:eastAsia="Calibri" w:hAnsi="Calibri" w:cs="Calibri"/>
                <w:color w:val="000000" w:themeColor="text1"/>
                <w:sz w:val="24"/>
                <w:szCs w:val="24"/>
              </w:rPr>
            </w:pPr>
          </w:p>
          <w:p w14:paraId="70D29C61" w14:textId="5A8E7127" w:rsidR="6F0BF78B" w:rsidRDefault="6F0BF78B" w:rsidP="6AD506B5">
            <w:pPr>
              <w:rPr>
                <w:rFonts w:ascii="Calibri" w:eastAsia="Calibri" w:hAnsi="Calibri" w:cs="Calibri"/>
                <w:color w:val="000000" w:themeColor="text1"/>
                <w:sz w:val="24"/>
                <w:szCs w:val="24"/>
              </w:rPr>
            </w:pPr>
          </w:p>
        </w:tc>
      </w:tr>
      <w:tr w:rsidR="68CE17E5" w14:paraId="3EA9E9CA" w14:textId="77777777" w:rsidTr="69AEF90B">
        <w:trPr>
          <w:trHeight w:val="20"/>
        </w:trPr>
        <w:tc>
          <w:tcPr>
            <w:tcW w:w="4985" w:type="dxa"/>
            <w:shd w:val="clear" w:color="auto" w:fill="C8EBF8" w:themeFill="accent2" w:themeFillTint="33"/>
          </w:tcPr>
          <w:p w14:paraId="3D78E9D7" w14:textId="2A46F447" w:rsidR="7BB0F4EE" w:rsidRDefault="1F714879" w:rsidP="6AD506B5">
            <w:pPr>
              <w:pStyle w:val="Heading2"/>
              <w:rPr>
                <w:rFonts w:eastAsiaTheme="minorEastAsia" w:cstheme="minorBidi"/>
                <w:sz w:val="24"/>
                <w:szCs w:val="24"/>
              </w:rPr>
            </w:pPr>
            <w:bookmarkStart w:id="38" w:name="_Toc218857439"/>
            <w:r w:rsidRPr="6AD506B5">
              <w:rPr>
                <w:rFonts w:eastAsiaTheme="minorEastAsia" w:cstheme="minorBidi"/>
                <w:sz w:val="24"/>
                <w:szCs w:val="24"/>
              </w:rPr>
              <w:lastRenderedPageBreak/>
              <w:t>Child Eligibility</w:t>
            </w:r>
            <w:bookmarkEnd w:id="38"/>
          </w:p>
          <w:p w14:paraId="7743B735" w14:textId="35B0AA6A" w:rsidR="68CE17E5" w:rsidRDefault="68CE17E5" w:rsidP="6AD506B5">
            <w:pPr>
              <w:rPr>
                <w:sz w:val="24"/>
                <w:szCs w:val="24"/>
              </w:rPr>
            </w:pPr>
          </w:p>
        </w:tc>
        <w:tc>
          <w:tcPr>
            <w:tcW w:w="5085" w:type="dxa"/>
            <w:shd w:val="clear" w:color="auto" w:fill="C8EBF8" w:themeFill="accent2" w:themeFillTint="33"/>
          </w:tcPr>
          <w:p w14:paraId="05AF9B99" w14:textId="18CFB7CB" w:rsidR="68CE17E5" w:rsidRDefault="68CE17E5" w:rsidP="6AD506B5">
            <w:pPr>
              <w:pStyle w:val="Heading2"/>
              <w:rPr>
                <w:rFonts w:eastAsiaTheme="minorEastAsia" w:cstheme="minorBidi"/>
                <w:sz w:val="24"/>
                <w:szCs w:val="24"/>
              </w:rPr>
            </w:pPr>
          </w:p>
        </w:tc>
      </w:tr>
      <w:tr w:rsidR="006653C8" w:rsidRPr="00213A41" w14:paraId="7C35BB9C" w14:textId="77777777" w:rsidTr="69AEF90B">
        <w:trPr>
          <w:trHeight w:val="20"/>
        </w:trPr>
        <w:tc>
          <w:tcPr>
            <w:tcW w:w="4985" w:type="dxa"/>
          </w:tcPr>
          <w:p w14:paraId="6C467088" w14:textId="1126188E" w:rsidR="007838BE" w:rsidRPr="000C70CD" w:rsidRDefault="7771CF9C" w:rsidP="6AD506B5">
            <w:pPr>
              <w:rPr>
                <w:rFonts w:eastAsiaTheme="minorEastAsia"/>
                <w:sz w:val="24"/>
                <w:szCs w:val="24"/>
              </w:rPr>
            </w:pPr>
            <w:r w:rsidRPr="6AD506B5">
              <w:rPr>
                <w:rFonts w:eastAsiaTheme="minorEastAsia"/>
                <w:sz w:val="24"/>
                <w:szCs w:val="24"/>
              </w:rPr>
              <w:t xml:space="preserve">It states that </w:t>
            </w:r>
            <w:proofErr w:type="gramStart"/>
            <w:r w:rsidRPr="6AD506B5">
              <w:rPr>
                <w:rFonts w:eastAsiaTheme="minorEastAsia"/>
                <w:sz w:val="24"/>
                <w:szCs w:val="24"/>
              </w:rPr>
              <w:t>child</w:t>
            </w:r>
            <w:proofErr w:type="gramEnd"/>
            <w:r w:rsidRPr="6AD506B5">
              <w:rPr>
                <w:rFonts w:eastAsiaTheme="minorEastAsia"/>
                <w:sz w:val="24"/>
                <w:szCs w:val="24"/>
              </w:rPr>
              <w:t xml:space="preserve"> will be deemed ineligible in Phase 2 if their household income exceeds the requirements... more than 200% federal poverty. Has this changed with Universal Care?  </w:t>
            </w:r>
            <w:r w:rsidR="53FD8CA3" w:rsidRPr="6AD506B5">
              <w:rPr>
                <w:rFonts w:eastAsiaTheme="minorEastAsia"/>
                <w:sz w:val="24"/>
                <w:szCs w:val="24"/>
              </w:rPr>
              <w:t>(RFP Page 26)</w:t>
            </w:r>
          </w:p>
        </w:tc>
        <w:tc>
          <w:tcPr>
            <w:tcW w:w="5085" w:type="dxa"/>
          </w:tcPr>
          <w:p w14:paraId="64D35E16" w14:textId="71C77958" w:rsidR="006653C8" w:rsidRPr="000C70CD" w:rsidRDefault="6DD395CA" w:rsidP="6AD506B5">
            <w:pPr>
              <w:spacing w:after="160" w:line="276" w:lineRule="auto"/>
              <w:rPr>
                <w:rFonts w:eastAsiaTheme="minorEastAsia"/>
                <w:sz w:val="24"/>
                <w:szCs w:val="24"/>
              </w:rPr>
            </w:pPr>
            <w:r w:rsidRPr="6AD506B5">
              <w:rPr>
                <w:rFonts w:eastAsiaTheme="minorEastAsia"/>
                <w:sz w:val="24"/>
                <w:szCs w:val="24"/>
              </w:rPr>
              <w:t xml:space="preserve">Although universal </w:t>
            </w:r>
            <w:proofErr w:type="gramStart"/>
            <w:r w:rsidRPr="6AD506B5">
              <w:rPr>
                <w:rFonts w:eastAsiaTheme="minorEastAsia"/>
                <w:sz w:val="24"/>
                <w:szCs w:val="24"/>
              </w:rPr>
              <w:t>child care</w:t>
            </w:r>
            <w:proofErr w:type="gramEnd"/>
            <w:r w:rsidRPr="6AD506B5">
              <w:rPr>
                <w:rFonts w:eastAsiaTheme="minorEastAsia"/>
                <w:sz w:val="24"/>
                <w:szCs w:val="24"/>
              </w:rPr>
              <w:t xml:space="preserve"> does not have income limits for families to be eligible to receive </w:t>
            </w:r>
            <w:proofErr w:type="gramStart"/>
            <w:r w:rsidRPr="6AD506B5">
              <w:rPr>
                <w:rFonts w:eastAsiaTheme="minorEastAsia"/>
                <w:sz w:val="24"/>
                <w:szCs w:val="24"/>
              </w:rPr>
              <w:t>child care</w:t>
            </w:r>
            <w:proofErr w:type="gramEnd"/>
            <w:r w:rsidRPr="6AD506B5">
              <w:rPr>
                <w:rFonts w:eastAsiaTheme="minorEastAsia"/>
                <w:sz w:val="24"/>
                <w:szCs w:val="24"/>
              </w:rPr>
              <w:t xml:space="preserve"> assistance, the </w:t>
            </w:r>
            <w:r w:rsidR="304595EE" w:rsidRPr="6AD506B5">
              <w:rPr>
                <w:rFonts w:eastAsiaTheme="minorEastAsia"/>
                <w:sz w:val="24"/>
                <w:szCs w:val="24"/>
              </w:rPr>
              <w:t xml:space="preserve">contracted </w:t>
            </w:r>
            <w:r w:rsidRPr="6AD506B5">
              <w:rPr>
                <w:rFonts w:eastAsiaTheme="minorEastAsia"/>
                <w:sz w:val="24"/>
                <w:szCs w:val="24"/>
              </w:rPr>
              <w:t>slots set aside for services under this RF</w:t>
            </w:r>
            <w:r w:rsidR="4F31B8B8" w:rsidRPr="6AD506B5">
              <w:rPr>
                <w:rFonts w:eastAsiaTheme="minorEastAsia"/>
                <w:sz w:val="24"/>
                <w:szCs w:val="24"/>
              </w:rPr>
              <w:t xml:space="preserve">P are limited to those who are at </w:t>
            </w:r>
            <w:r w:rsidR="717415BF" w:rsidRPr="6AD506B5">
              <w:rPr>
                <w:rFonts w:eastAsiaTheme="minorEastAsia"/>
                <w:sz w:val="24"/>
                <w:szCs w:val="24"/>
              </w:rPr>
              <w:t xml:space="preserve">or below </w:t>
            </w:r>
            <w:r w:rsidR="4F31B8B8" w:rsidRPr="6AD506B5">
              <w:rPr>
                <w:rFonts w:eastAsiaTheme="minorEastAsia"/>
                <w:sz w:val="24"/>
                <w:szCs w:val="24"/>
              </w:rPr>
              <w:t xml:space="preserve">200% </w:t>
            </w:r>
            <w:r w:rsidR="693C77BB" w:rsidRPr="6AD506B5">
              <w:rPr>
                <w:rFonts w:eastAsiaTheme="minorEastAsia"/>
                <w:sz w:val="24"/>
                <w:szCs w:val="24"/>
              </w:rPr>
              <w:t>Federal Poverty Level (</w:t>
            </w:r>
            <w:r w:rsidR="4F31B8B8" w:rsidRPr="6AD506B5">
              <w:rPr>
                <w:rFonts w:eastAsiaTheme="minorEastAsia"/>
                <w:sz w:val="24"/>
                <w:szCs w:val="24"/>
              </w:rPr>
              <w:t>FPL</w:t>
            </w:r>
            <w:r w:rsidR="5A5B50F8" w:rsidRPr="6AD506B5">
              <w:rPr>
                <w:rFonts w:eastAsiaTheme="minorEastAsia"/>
                <w:sz w:val="24"/>
                <w:szCs w:val="24"/>
              </w:rPr>
              <w:t xml:space="preserve">) </w:t>
            </w:r>
            <w:r w:rsidR="4F31B8B8" w:rsidRPr="6AD506B5">
              <w:rPr>
                <w:rFonts w:eastAsiaTheme="minorEastAsia"/>
                <w:sz w:val="24"/>
                <w:szCs w:val="24"/>
              </w:rPr>
              <w:t>or children</w:t>
            </w:r>
            <w:r w:rsidR="38B1F4F1" w:rsidRPr="6AD506B5">
              <w:rPr>
                <w:rFonts w:eastAsiaTheme="minorEastAsia"/>
                <w:sz w:val="24"/>
                <w:szCs w:val="24"/>
              </w:rPr>
              <w:t xml:space="preserve"> with developmental delays or disabilities</w:t>
            </w:r>
            <w:r w:rsidR="4F31B8B8" w:rsidRPr="6AD506B5">
              <w:rPr>
                <w:rFonts w:eastAsiaTheme="minorEastAsia"/>
                <w:sz w:val="24"/>
                <w:szCs w:val="24"/>
              </w:rPr>
              <w:t xml:space="preserve">. </w:t>
            </w:r>
            <w:r w:rsidR="055976E6" w:rsidRPr="6AD506B5">
              <w:rPr>
                <w:rFonts w:eastAsiaTheme="minorEastAsia"/>
                <w:sz w:val="24"/>
                <w:szCs w:val="24"/>
              </w:rPr>
              <w:t xml:space="preserve">If families start under a presumptive eligibility (Phase 1) and then apply for full eligibility (Phase 2), </w:t>
            </w:r>
            <w:r w:rsidR="04E4376A" w:rsidRPr="6AD506B5">
              <w:rPr>
                <w:rFonts w:eastAsiaTheme="minorEastAsia"/>
                <w:sz w:val="24"/>
                <w:szCs w:val="24"/>
              </w:rPr>
              <w:t xml:space="preserve">and </w:t>
            </w:r>
            <w:r w:rsidR="055976E6" w:rsidRPr="6AD506B5">
              <w:rPr>
                <w:rFonts w:eastAsiaTheme="minorEastAsia"/>
                <w:sz w:val="24"/>
                <w:szCs w:val="24"/>
              </w:rPr>
              <w:t xml:space="preserve">they </w:t>
            </w:r>
            <w:r w:rsidR="69630661" w:rsidRPr="6AD506B5">
              <w:rPr>
                <w:rFonts w:eastAsiaTheme="minorEastAsia"/>
                <w:sz w:val="24"/>
                <w:szCs w:val="24"/>
              </w:rPr>
              <w:t>are abo</w:t>
            </w:r>
            <w:r w:rsidR="1BD099DE" w:rsidRPr="6AD506B5">
              <w:rPr>
                <w:rFonts w:eastAsiaTheme="minorEastAsia"/>
                <w:sz w:val="24"/>
                <w:szCs w:val="24"/>
              </w:rPr>
              <w:t>ve</w:t>
            </w:r>
            <w:r w:rsidR="055976E6" w:rsidRPr="6AD506B5">
              <w:rPr>
                <w:rFonts w:eastAsiaTheme="minorEastAsia"/>
                <w:sz w:val="24"/>
                <w:szCs w:val="24"/>
              </w:rPr>
              <w:t xml:space="preserve"> the 200% FPL or</w:t>
            </w:r>
            <w:r w:rsidR="32F93187" w:rsidRPr="6AD506B5">
              <w:rPr>
                <w:rFonts w:eastAsiaTheme="minorEastAsia"/>
                <w:sz w:val="24"/>
                <w:szCs w:val="24"/>
              </w:rPr>
              <w:t xml:space="preserve"> do not meet</w:t>
            </w:r>
            <w:r w:rsidR="055976E6" w:rsidRPr="6AD506B5">
              <w:rPr>
                <w:rFonts w:eastAsiaTheme="minorEastAsia"/>
                <w:sz w:val="24"/>
                <w:szCs w:val="24"/>
              </w:rPr>
              <w:t xml:space="preserve"> other requirements, these children deemed ineligible for an Infant</w:t>
            </w:r>
            <w:r w:rsidR="51C9E3F1" w:rsidRPr="6AD506B5">
              <w:rPr>
                <w:rFonts w:eastAsiaTheme="minorEastAsia"/>
                <w:sz w:val="24"/>
                <w:szCs w:val="24"/>
              </w:rPr>
              <w:t xml:space="preserve"> </w:t>
            </w:r>
            <w:r w:rsidR="055976E6" w:rsidRPr="6AD506B5">
              <w:rPr>
                <w:rFonts w:eastAsiaTheme="minorEastAsia"/>
                <w:sz w:val="24"/>
                <w:szCs w:val="24"/>
              </w:rPr>
              <w:t xml:space="preserve">Toddler Contracted Slot will need to exit the Contracted Slot and will need to be transferred to a private pay spot, Child Care Placement Agreement or other program, as space allows.  </w:t>
            </w:r>
          </w:p>
          <w:p w14:paraId="3C688B74" w14:textId="10B00176" w:rsidR="006653C8" w:rsidRPr="000C70CD" w:rsidRDefault="055976E6" w:rsidP="6AD506B5">
            <w:pPr>
              <w:spacing w:after="160" w:line="276" w:lineRule="auto"/>
              <w:rPr>
                <w:rFonts w:eastAsiaTheme="minorEastAsia"/>
                <w:sz w:val="24"/>
                <w:szCs w:val="24"/>
              </w:rPr>
            </w:pPr>
            <w:r w:rsidRPr="6AD506B5">
              <w:rPr>
                <w:rFonts w:eastAsiaTheme="minorEastAsia"/>
                <w:sz w:val="24"/>
                <w:szCs w:val="24"/>
              </w:rPr>
              <w:t xml:space="preserve">Presumptive eligibility will give the provider a first glimpse </w:t>
            </w:r>
            <w:proofErr w:type="gramStart"/>
            <w:r w:rsidRPr="6AD506B5">
              <w:rPr>
                <w:rFonts w:eastAsiaTheme="minorEastAsia"/>
                <w:sz w:val="24"/>
                <w:szCs w:val="24"/>
              </w:rPr>
              <w:t>or idea</w:t>
            </w:r>
            <w:proofErr w:type="gramEnd"/>
            <w:r w:rsidRPr="6AD506B5">
              <w:rPr>
                <w:rFonts w:eastAsiaTheme="minorEastAsia"/>
                <w:sz w:val="24"/>
                <w:szCs w:val="24"/>
              </w:rPr>
              <w:t xml:space="preserve"> if the family might not be eligible and should not be enrolled under a contracted slot.</w:t>
            </w:r>
          </w:p>
          <w:p w14:paraId="65580146" w14:textId="164460A8" w:rsidR="006653C8" w:rsidRPr="000C70CD" w:rsidRDefault="006653C8" w:rsidP="6AD506B5">
            <w:pPr>
              <w:spacing w:after="160" w:line="276" w:lineRule="auto"/>
              <w:rPr>
                <w:rFonts w:eastAsiaTheme="minorEastAsia"/>
                <w:sz w:val="24"/>
                <w:szCs w:val="24"/>
              </w:rPr>
            </w:pPr>
          </w:p>
        </w:tc>
      </w:tr>
      <w:tr w:rsidR="003666C9" w:rsidRPr="00F22FE0" w14:paraId="06FB7D8B" w14:textId="77777777" w:rsidTr="69AEF90B">
        <w:trPr>
          <w:trHeight w:val="20"/>
        </w:trPr>
        <w:tc>
          <w:tcPr>
            <w:tcW w:w="10070" w:type="dxa"/>
            <w:gridSpan w:val="2"/>
            <w:shd w:val="clear" w:color="auto" w:fill="C8EBF8" w:themeFill="accent2" w:themeFillTint="33"/>
          </w:tcPr>
          <w:p w14:paraId="4A6104A1" w14:textId="0315E777" w:rsidR="003666C9" w:rsidRPr="000C70CD" w:rsidRDefault="08E0EA73" w:rsidP="6AD506B5">
            <w:pPr>
              <w:pStyle w:val="Heading2"/>
              <w:rPr>
                <w:rFonts w:eastAsiaTheme="minorEastAsia" w:cstheme="minorBidi"/>
                <w:sz w:val="24"/>
                <w:szCs w:val="24"/>
              </w:rPr>
            </w:pPr>
            <w:bookmarkStart w:id="39" w:name="_Toc218857440"/>
            <w:r w:rsidRPr="6AD506B5">
              <w:rPr>
                <w:rFonts w:eastAsiaTheme="minorEastAsia" w:cstheme="minorBidi"/>
                <w:sz w:val="24"/>
                <w:szCs w:val="24"/>
              </w:rPr>
              <w:t xml:space="preserve">Personnel, </w:t>
            </w:r>
            <w:r w:rsidR="07496E07" w:rsidRPr="6AD506B5">
              <w:rPr>
                <w:rFonts w:eastAsiaTheme="minorEastAsia" w:cstheme="minorBidi"/>
                <w:sz w:val="24"/>
                <w:szCs w:val="24"/>
              </w:rPr>
              <w:t xml:space="preserve">Wages and </w:t>
            </w:r>
            <w:r w:rsidR="3B571C8A" w:rsidRPr="6AD506B5">
              <w:rPr>
                <w:rFonts w:eastAsiaTheme="minorEastAsia" w:cstheme="minorBidi"/>
                <w:sz w:val="24"/>
                <w:szCs w:val="24"/>
              </w:rPr>
              <w:t>Benefits</w:t>
            </w:r>
            <w:bookmarkEnd w:id="39"/>
          </w:p>
        </w:tc>
      </w:tr>
      <w:tr w:rsidR="00926BAB" w:rsidRPr="00213A41" w14:paraId="64079C67" w14:textId="77777777" w:rsidTr="69AEF90B">
        <w:trPr>
          <w:trHeight w:val="20"/>
        </w:trPr>
        <w:tc>
          <w:tcPr>
            <w:tcW w:w="4985" w:type="dxa"/>
          </w:tcPr>
          <w:p w14:paraId="790BE3EE" w14:textId="5DFD1366" w:rsidR="00926BAB" w:rsidRPr="000C70CD" w:rsidRDefault="248EF8BD" w:rsidP="6AD506B5">
            <w:pPr>
              <w:rPr>
                <w:rFonts w:eastAsiaTheme="minorEastAsia"/>
                <w:color w:val="000000" w:themeColor="text1"/>
                <w:sz w:val="24"/>
                <w:szCs w:val="24"/>
              </w:rPr>
            </w:pPr>
            <w:r w:rsidRPr="6AD506B5">
              <w:rPr>
                <w:rFonts w:eastAsiaTheme="minorEastAsia"/>
                <w:color w:val="000000" w:themeColor="text1"/>
                <w:sz w:val="24"/>
                <w:szCs w:val="24"/>
              </w:rPr>
              <w:t xml:space="preserve">If all teachers do not currently meet the minimum requirements for the pay parity, how long do they have to attain the degrees? (RFP, Page 27, A15)  </w:t>
            </w:r>
          </w:p>
        </w:tc>
        <w:tc>
          <w:tcPr>
            <w:tcW w:w="5085" w:type="dxa"/>
          </w:tcPr>
          <w:p w14:paraId="013967E3" w14:textId="3A7E96B2" w:rsidR="68CE17E5" w:rsidRDefault="0E38C375" w:rsidP="6AD506B5">
            <w:pPr>
              <w:rPr>
                <w:rFonts w:eastAsiaTheme="minorEastAsia"/>
                <w:color w:val="000000" w:themeColor="text1"/>
                <w:sz w:val="24"/>
                <w:szCs w:val="24"/>
              </w:rPr>
            </w:pPr>
            <w:r w:rsidRPr="6AD506B5">
              <w:rPr>
                <w:rFonts w:eastAsiaTheme="minorEastAsia"/>
                <w:color w:val="000000" w:themeColor="text1"/>
                <w:sz w:val="24"/>
                <w:szCs w:val="24"/>
              </w:rPr>
              <w:t>All educators working in a Contracted Slot funded classroom (including lead teachers, assistants and floaters) must have an Infant/Toddler Child Development Associate (CDA) or a New Mexico Child Development Certificate (CDC) at the time of award or within six months of being hired.</w:t>
            </w:r>
            <w:r w:rsidR="4CC36B66" w:rsidRPr="6AD506B5">
              <w:rPr>
                <w:rFonts w:eastAsiaTheme="minorEastAsia"/>
                <w:color w:val="000000" w:themeColor="text1"/>
                <w:sz w:val="24"/>
                <w:szCs w:val="24"/>
              </w:rPr>
              <w:t xml:space="preserve"> </w:t>
            </w:r>
            <w:r w:rsidRPr="6AD506B5">
              <w:rPr>
                <w:rFonts w:eastAsiaTheme="minorEastAsia"/>
                <w:color w:val="000000" w:themeColor="text1"/>
                <w:sz w:val="24"/>
                <w:szCs w:val="24"/>
              </w:rPr>
              <w:t xml:space="preserve">If teachers do not meet the minimum qualifications at the time of the award, the difference in salary must be allocated towards professional </w:t>
            </w:r>
            <w:r w:rsidRPr="6AD506B5">
              <w:rPr>
                <w:rFonts w:eastAsiaTheme="minorEastAsia"/>
                <w:color w:val="000000" w:themeColor="text1"/>
                <w:sz w:val="24"/>
                <w:szCs w:val="24"/>
              </w:rPr>
              <w:lastRenderedPageBreak/>
              <w:t xml:space="preserve">development and technical assistance to help them obtain the required degree or certification. </w:t>
            </w:r>
            <w:r w:rsidR="68CE17E5">
              <w:br/>
            </w:r>
            <w:r w:rsidRPr="6AD506B5">
              <w:rPr>
                <w:rFonts w:eastAsiaTheme="minorEastAsia"/>
                <w:color w:val="000000" w:themeColor="text1"/>
                <w:sz w:val="24"/>
                <w:szCs w:val="24"/>
              </w:rPr>
              <w:t>RFP 14. Staff, Development, Qualifications &amp; PDP, B. – Page 27 and 15. Staff Compensation, C. - page 28</w:t>
            </w:r>
          </w:p>
          <w:p w14:paraId="00DD7E14" w14:textId="638E153D" w:rsidR="68CE17E5" w:rsidRDefault="68CE17E5" w:rsidP="6AD506B5">
            <w:pPr>
              <w:rPr>
                <w:rFonts w:eastAsiaTheme="minorEastAsia"/>
                <w:color w:val="000000" w:themeColor="text1"/>
                <w:sz w:val="24"/>
                <w:szCs w:val="24"/>
              </w:rPr>
            </w:pPr>
          </w:p>
        </w:tc>
      </w:tr>
      <w:tr w:rsidR="00926BAB" w:rsidRPr="00213A41" w14:paraId="4D31B2E4" w14:textId="77777777" w:rsidTr="69AEF90B">
        <w:trPr>
          <w:trHeight w:val="20"/>
        </w:trPr>
        <w:tc>
          <w:tcPr>
            <w:tcW w:w="4985" w:type="dxa"/>
          </w:tcPr>
          <w:p w14:paraId="37E6D34D" w14:textId="25CF59D3" w:rsidR="00926BAB" w:rsidRPr="000C70CD" w:rsidRDefault="0D6FF3C3" w:rsidP="6AD506B5">
            <w:pPr>
              <w:rPr>
                <w:rFonts w:eastAsiaTheme="minorEastAsia"/>
                <w:sz w:val="24"/>
                <w:szCs w:val="24"/>
              </w:rPr>
            </w:pPr>
            <w:proofErr w:type="spellStart"/>
            <w:r w:rsidRPr="6AD506B5">
              <w:rPr>
                <w:rFonts w:eastAsiaTheme="minorEastAsia"/>
                <w:sz w:val="24"/>
                <w:szCs w:val="24"/>
              </w:rPr>
              <w:lastRenderedPageBreak/>
              <w:t>Disculpen</w:t>
            </w:r>
            <w:proofErr w:type="spellEnd"/>
            <w:r w:rsidRPr="6AD506B5">
              <w:rPr>
                <w:rFonts w:eastAsiaTheme="minorEastAsia"/>
                <w:sz w:val="24"/>
                <w:szCs w:val="24"/>
              </w:rPr>
              <w:t xml:space="preserve"> </w:t>
            </w:r>
            <w:proofErr w:type="spellStart"/>
            <w:r w:rsidRPr="6AD506B5">
              <w:rPr>
                <w:rFonts w:eastAsiaTheme="minorEastAsia"/>
                <w:sz w:val="24"/>
                <w:szCs w:val="24"/>
              </w:rPr>
              <w:t>cual</w:t>
            </w:r>
            <w:proofErr w:type="spellEnd"/>
            <w:r w:rsidRPr="6AD506B5">
              <w:rPr>
                <w:rFonts w:eastAsiaTheme="minorEastAsia"/>
                <w:sz w:val="24"/>
                <w:szCs w:val="24"/>
              </w:rPr>
              <w:t xml:space="preserve"> es </w:t>
            </w:r>
            <w:proofErr w:type="spellStart"/>
            <w:r w:rsidRPr="6AD506B5">
              <w:rPr>
                <w:rFonts w:eastAsiaTheme="minorEastAsia"/>
                <w:sz w:val="24"/>
                <w:szCs w:val="24"/>
              </w:rPr>
              <w:t>el</w:t>
            </w:r>
            <w:proofErr w:type="spellEnd"/>
            <w:r w:rsidRPr="6AD506B5">
              <w:rPr>
                <w:rFonts w:eastAsiaTheme="minorEastAsia"/>
                <w:sz w:val="24"/>
                <w:szCs w:val="24"/>
              </w:rPr>
              <w:t xml:space="preserve"> studio </w:t>
            </w:r>
            <w:proofErr w:type="spellStart"/>
            <w:r w:rsidRPr="6AD506B5">
              <w:rPr>
                <w:rFonts w:eastAsiaTheme="minorEastAsia"/>
                <w:sz w:val="24"/>
                <w:szCs w:val="24"/>
              </w:rPr>
              <w:t>requerido</w:t>
            </w:r>
            <w:proofErr w:type="spellEnd"/>
            <w:r w:rsidRPr="6AD506B5">
              <w:rPr>
                <w:rFonts w:eastAsiaTheme="minorEastAsia"/>
                <w:sz w:val="24"/>
                <w:szCs w:val="24"/>
              </w:rPr>
              <w:t xml:space="preserve"> para las </w:t>
            </w:r>
            <w:proofErr w:type="spellStart"/>
            <w:r w:rsidRPr="6AD506B5">
              <w:rPr>
                <w:rFonts w:eastAsiaTheme="minorEastAsia"/>
                <w:sz w:val="24"/>
                <w:szCs w:val="24"/>
              </w:rPr>
              <w:t>maestras</w:t>
            </w:r>
            <w:proofErr w:type="spellEnd"/>
            <w:r w:rsidRPr="6AD506B5">
              <w:rPr>
                <w:rFonts w:eastAsiaTheme="minorEastAsia"/>
                <w:sz w:val="24"/>
                <w:szCs w:val="24"/>
              </w:rPr>
              <w:t xml:space="preserve">?  </w:t>
            </w:r>
          </w:p>
          <w:p w14:paraId="755B456D" w14:textId="7B44F623" w:rsidR="00926BAB" w:rsidRPr="000C70CD" w:rsidRDefault="65DE8F30" w:rsidP="6AD506B5">
            <w:pPr>
              <w:rPr>
                <w:rFonts w:eastAsiaTheme="minorEastAsia"/>
                <w:sz w:val="24"/>
                <w:szCs w:val="24"/>
              </w:rPr>
            </w:pPr>
            <w:r w:rsidRPr="6AD506B5">
              <w:rPr>
                <w:rFonts w:eastAsiaTheme="minorEastAsia"/>
                <w:sz w:val="24"/>
                <w:szCs w:val="24"/>
              </w:rPr>
              <w:t>T</w:t>
            </w:r>
            <w:r w:rsidR="0D6FF3C3" w:rsidRPr="6AD506B5">
              <w:rPr>
                <w:rFonts w:eastAsiaTheme="minorEastAsia"/>
                <w:sz w:val="24"/>
                <w:szCs w:val="24"/>
              </w:rPr>
              <w:t>he required level of education for the teachers?</w:t>
            </w:r>
          </w:p>
        </w:tc>
        <w:tc>
          <w:tcPr>
            <w:tcW w:w="5085" w:type="dxa"/>
          </w:tcPr>
          <w:p w14:paraId="5D9B4CFD" w14:textId="51926F82" w:rsidR="00926BAB" w:rsidRPr="000C70CD" w:rsidRDefault="2A6BE44D" w:rsidP="6AD506B5">
            <w:pPr>
              <w:rPr>
                <w:rFonts w:eastAsiaTheme="minorEastAsia"/>
                <w:color w:val="000000" w:themeColor="text1"/>
                <w:sz w:val="24"/>
                <w:szCs w:val="24"/>
              </w:rPr>
            </w:pPr>
            <w:r w:rsidRPr="6AD506B5">
              <w:rPr>
                <w:rFonts w:eastAsiaTheme="minorEastAsia"/>
                <w:color w:val="000000" w:themeColor="text1"/>
                <w:sz w:val="24"/>
                <w:szCs w:val="24"/>
              </w:rPr>
              <w:t>All educators working in a Contracted Slot funded classroom (including lead teachers, assistants and floaters) must have an Infant/Toddler Child Development Associate (CDA) or a New Mexico Child Development Certificate (CDC) at the time of award or within six months of being hired.</w:t>
            </w:r>
          </w:p>
          <w:p w14:paraId="003C0FA0" w14:textId="2CB773B8" w:rsidR="00926BAB" w:rsidRPr="000C70CD" w:rsidRDefault="2A6BE44D" w:rsidP="6AD506B5">
            <w:pPr>
              <w:rPr>
                <w:rFonts w:eastAsiaTheme="minorEastAsia"/>
                <w:color w:val="000000" w:themeColor="text1"/>
                <w:sz w:val="24"/>
                <w:szCs w:val="24"/>
              </w:rPr>
            </w:pPr>
            <w:r w:rsidRPr="6AD506B5">
              <w:rPr>
                <w:rFonts w:eastAsiaTheme="minorEastAsia"/>
                <w:color w:val="000000" w:themeColor="text1"/>
                <w:sz w:val="24"/>
                <w:szCs w:val="24"/>
              </w:rPr>
              <w:t xml:space="preserve"> </w:t>
            </w:r>
          </w:p>
          <w:p w14:paraId="51B5114E" w14:textId="7AEA2BF8" w:rsidR="00926BAB" w:rsidRPr="000C70CD" w:rsidRDefault="2A6BE44D" w:rsidP="6AD506B5">
            <w:pPr>
              <w:rPr>
                <w:rFonts w:eastAsiaTheme="minorEastAsia"/>
                <w:color w:val="000000" w:themeColor="text1"/>
                <w:sz w:val="24"/>
                <w:szCs w:val="24"/>
              </w:rPr>
            </w:pPr>
            <w:r w:rsidRPr="6AD506B5">
              <w:rPr>
                <w:rFonts w:eastAsiaTheme="minorEastAsia"/>
                <w:color w:val="000000" w:themeColor="text1"/>
                <w:sz w:val="24"/>
                <w:szCs w:val="24"/>
              </w:rPr>
              <w:t xml:space="preserve">More information about the Infant Toddler Pay Parity Program can be found here: </w:t>
            </w:r>
            <w:hyperlink r:id="rId13">
              <w:r w:rsidRPr="6AD506B5">
                <w:rPr>
                  <w:rStyle w:val="Hyperlink"/>
                  <w:rFonts w:eastAsiaTheme="minorEastAsia"/>
                  <w:sz w:val="24"/>
                  <w:szCs w:val="24"/>
                </w:rPr>
                <w:t>https://ececdscholarship.org/infant-toddler-pay-parity-program/</w:t>
              </w:r>
            </w:hyperlink>
            <w:r w:rsidRPr="6AD506B5">
              <w:rPr>
                <w:rFonts w:eastAsiaTheme="minorEastAsia"/>
                <w:color w:val="000000" w:themeColor="text1"/>
                <w:sz w:val="24"/>
                <w:szCs w:val="24"/>
              </w:rPr>
              <w:t xml:space="preserve"> </w:t>
            </w:r>
          </w:p>
          <w:p w14:paraId="4E454B84" w14:textId="7FBFD5ED" w:rsidR="00926BAB" w:rsidRPr="000C70CD" w:rsidRDefault="00926BAB" w:rsidP="6AD506B5">
            <w:pPr>
              <w:rPr>
                <w:rFonts w:eastAsiaTheme="minorEastAsia"/>
                <w:color w:val="000000" w:themeColor="text1"/>
                <w:sz w:val="24"/>
                <w:szCs w:val="24"/>
              </w:rPr>
            </w:pPr>
          </w:p>
          <w:p w14:paraId="0F0D947B" w14:textId="71307461" w:rsidR="00926BAB" w:rsidRPr="000C70CD" w:rsidRDefault="50E0823A" w:rsidP="6AD506B5">
            <w:pPr>
              <w:rPr>
                <w:rFonts w:eastAsiaTheme="minorEastAsia"/>
                <w:color w:val="000000" w:themeColor="text1"/>
                <w:sz w:val="24"/>
                <w:szCs w:val="24"/>
              </w:rPr>
            </w:pPr>
            <w:r w:rsidRPr="6AD506B5">
              <w:rPr>
                <w:rFonts w:eastAsiaTheme="minorEastAsia"/>
                <w:color w:val="000000" w:themeColor="text1"/>
                <w:sz w:val="24"/>
                <w:szCs w:val="24"/>
              </w:rPr>
              <w:t>RFP 14.B Staff, Development, Qualifications &amp; PDP – Page 27 B.</w:t>
            </w:r>
          </w:p>
          <w:p w14:paraId="49834D1A" w14:textId="02E158E0" w:rsidR="00926BAB" w:rsidRPr="000C70CD" w:rsidRDefault="00926BAB" w:rsidP="6AD506B5">
            <w:pPr>
              <w:rPr>
                <w:rFonts w:eastAsiaTheme="minorEastAsia"/>
                <w:color w:val="000000" w:themeColor="text1"/>
                <w:sz w:val="24"/>
                <w:szCs w:val="24"/>
              </w:rPr>
            </w:pPr>
          </w:p>
        </w:tc>
      </w:tr>
      <w:tr w:rsidR="00926BAB" w:rsidRPr="00EC261F" w14:paraId="54655293" w14:textId="77777777" w:rsidTr="69AEF90B">
        <w:trPr>
          <w:trHeight w:val="375"/>
        </w:trPr>
        <w:tc>
          <w:tcPr>
            <w:tcW w:w="4985" w:type="dxa"/>
            <w:shd w:val="clear" w:color="auto" w:fill="C8EBF8" w:themeFill="accent2" w:themeFillTint="33"/>
          </w:tcPr>
          <w:p w14:paraId="4BDC237C" w14:textId="55BA3B91" w:rsidR="00926BAB" w:rsidRPr="000C70CD" w:rsidRDefault="5687265B" w:rsidP="6AD506B5">
            <w:pPr>
              <w:pStyle w:val="Heading2"/>
              <w:rPr>
                <w:rFonts w:eastAsiaTheme="minorEastAsia" w:cstheme="minorBidi"/>
                <w:sz w:val="24"/>
                <w:szCs w:val="24"/>
              </w:rPr>
            </w:pPr>
            <w:bookmarkStart w:id="40" w:name="_Toc218857441"/>
            <w:r w:rsidRPr="6AD506B5">
              <w:rPr>
                <w:rFonts w:eastAsiaTheme="minorEastAsia" w:cstheme="minorBidi"/>
                <w:sz w:val="24"/>
                <w:szCs w:val="24"/>
              </w:rPr>
              <w:t>Hours of Operation</w:t>
            </w:r>
            <w:bookmarkEnd w:id="40"/>
          </w:p>
        </w:tc>
        <w:tc>
          <w:tcPr>
            <w:tcW w:w="5085" w:type="dxa"/>
            <w:shd w:val="clear" w:color="auto" w:fill="C8EBF8" w:themeFill="accent2" w:themeFillTint="33"/>
          </w:tcPr>
          <w:p w14:paraId="574A31CC" w14:textId="77777777" w:rsidR="00926BAB" w:rsidRPr="000C70CD" w:rsidRDefault="00926BAB" w:rsidP="6AD506B5">
            <w:pPr>
              <w:pStyle w:val="Heading2"/>
              <w:rPr>
                <w:rFonts w:eastAsiaTheme="minorEastAsia" w:cstheme="minorBidi"/>
                <w:sz w:val="24"/>
                <w:szCs w:val="24"/>
              </w:rPr>
            </w:pPr>
          </w:p>
        </w:tc>
      </w:tr>
      <w:tr w:rsidR="00926BAB" w:rsidRPr="00213A41" w14:paraId="4CE155B1" w14:textId="77777777" w:rsidTr="69AEF90B">
        <w:trPr>
          <w:trHeight w:val="20"/>
        </w:trPr>
        <w:tc>
          <w:tcPr>
            <w:tcW w:w="4985" w:type="dxa"/>
          </w:tcPr>
          <w:p w14:paraId="4E6F76AF" w14:textId="25D4C937" w:rsidR="00926BAB" w:rsidRPr="000C70CD" w:rsidRDefault="3871FD86" w:rsidP="6AD506B5">
            <w:pPr>
              <w:rPr>
                <w:rFonts w:eastAsiaTheme="minorEastAsia"/>
                <w:sz w:val="24"/>
                <w:szCs w:val="24"/>
              </w:rPr>
            </w:pPr>
            <w:proofErr w:type="gramStart"/>
            <w:r w:rsidRPr="6AD506B5">
              <w:rPr>
                <w:rFonts w:eastAsiaTheme="minorEastAsia"/>
                <w:sz w:val="24"/>
                <w:szCs w:val="24"/>
              </w:rPr>
              <w:t>So</w:t>
            </w:r>
            <w:proofErr w:type="gramEnd"/>
            <w:r w:rsidRPr="6AD506B5">
              <w:rPr>
                <w:rFonts w:eastAsiaTheme="minorEastAsia"/>
                <w:sz w:val="24"/>
                <w:szCs w:val="24"/>
              </w:rPr>
              <w:t xml:space="preserve"> to clarify to qualify we need to provide 10 </w:t>
            </w:r>
            <w:proofErr w:type="spellStart"/>
            <w:r w:rsidRPr="6AD506B5">
              <w:rPr>
                <w:rFonts w:eastAsiaTheme="minorEastAsia"/>
                <w:sz w:val="24"/>
                <w:szCs w:val="24"/>
              </w:rPr>
              <w:t>hrs</w:t>
            </w:r>
            <w:proofErr w:type="spellEnd"/>
            <w:r w:rsidRPr="6AD506B5">
              <w:rPr>
                <w:rFonts w:eastAsiaTheme="minorEastAsia"/>
                <w:sz w:val="24"/>
                <w:szCs w:val="24"/>
              </w:rPr>
              <w:t xml:space="preserve"> or more?  (Pre-Proposal Conference slide 13)</w:t>
            </w:r>
          </w:p>
          <w:p w14:paraId="4E1DA7B8" w14:textId="0AA32FD1" w:rsidR="00926BAB" w:rsidRPr="000C70CD" w:rsidRDefault="00926BAB" w:rsidP="6AD506B5">
            <w:pPr>
              <w:rPr>
                <w:rFonts w:eastAsiaTheme="minorEastAsia"/>
                <w:color w:val="000000" w:themeColor="text1"/>
                <w:sz w:val="24"/>
                <w:szCs w:val="24"/>
              </w:rPr>
            </w:pPr>
          </w:p>
        </w:tc>
        <w:tc>
          <w:tcPr>
            <w:tcW w:w="5085" w:type="dxa"/>
          </w:tcPr>
          <w:p w14:paraId="513A4CBC" w14:textId="4DC721E4" w:rsidR="00926BAB" w:rsidRPr="00F4714E" w:rsidRDefault="6D33F186" w:rsidP="6AD506B5">
            <w:pPr>
              <w:rPr>
                <w:rFonts w:eastAsiaTheme="minorEastAsia"/>
                <w:color w:val="000000" w:themeColor="text1"/>
                <w:sz w:val="24"/>
                <w:szCs w:val="24"/>
              </w:rPr>
            </w:pPr>
            <w:r w:rsidRPr="6AD506B5">
              <w:rPr>
                <w:rFonts w:eastAsiaTheme="minorEastAsia"/>
                <w:color w:val="000000" w:themeColor="text1"/>
                <w:sz w:val="24"/>
                <w:szCs w:val="24"/>
              </w:rPr>
              <w:t>Correct, Children that are determined eligible for the pilot should be enrolled full-time.</w:t>
            </w:r>
          </w:p>
          <w:p w14:paraId="69AD0A6F" w14:textId="7D54D1D4" w:rsidR="00926BAB" w:rsidRPr="00F4714E" w:rsidRDefault="6D33F186" w:rsidP="6AD506B5">
            <w:pPr>
              <w:rPr>
                <w:rFonts w:eastAsiaTheme="minorEastAsia"/>
                <w:color w:val="000000" w:themeColor="text1"/>
                <w:sz w:val="24"/>
                <w:szCs w:val="24"/>
              </w:rPr>
            </w:pPr>
            <w:r w:rsidRPr="6AD506B5">
              <w:rPr>
                <w:rFonts w:eastAsiaTheme="minorEastAsia"/>
                <w:color w:val="000000" w:themeColor="text1"/>
                <w:sz w:val="24"/>
                <w:szCs w:val="24"/>
              </w:rPr>
              <w:t xml:space="preserve">Full day is defined as up to 12 hours of traditional </w:t>
            </w:r>
            <w:proofErr w:type="gramStart"/>
            <w:r w:rsidRPr="6AD506B5">
              <w:rPr>
                <w:rFonts w:eastAsiaTheme="minorEastAsia"/>
                <w:color w:val="000000" w:themeColor="text1"/>
                <w:sz w:val="24"/>
                <w:szCs w:val="24"/>
              </w:rPr>
              <w:t>child care</w:t>
            </w:r>
            <w:proofErr w:type="gramEnd"/>
            <w:r w:rsidRPr="6AD506B5">
              <w:rPr>
                <w:rFonts w:eastAsiaTheme="minorEastAsia"/>
                <w:color w:val="000000" w:themeColor="text1"/>
                <w:sz w:val="24"/>
                <w:szCs w:val="24"/>
              </w:rPr>
              <w:t xml:space="preserve"> or the maximum traditional care hours the program is </w:t>
            </w:r>
            <w:proofErr w:type="gramStart"/>
            <w:r w:rsidRPr="6AD506B5">
              <w:rPr>
                <w:rFonts w:eastAsiaTheme="minorEastAsia"/>
                <w:color w:val="000000" w:themeColor="text1"/>
                <w:sz w:val="24"/>
                <w:szCs w:val="24"/>
              </w:rPr>
              <w:t>opened</w:t>
            </w:r>
            <w:proofErr w:type="gramEnd"/>
            <w:r w:rsidRPr="6AD506B5">
              <w:rPr>
                <w:rFonts w:eastAsiaTheme="minorEastAsia"/>
                <w:color w:val="000000" w:themeColor="text1"/>
                <w:sz w:val="24"/>
                <w:szCs w:val="24"/>
              </w:rPr>
              <w:t xml:space="preserve"> in cases where it may be less than 12 hours, but no less than 10 hours per day.</w:t>
            </w:r>
          </w:p>
          <w:p w14:paraId="35BA499E" w14:textId="6281166F" w:rsidR="6AD506B5" w:rsidRDefault="6AD506B5" w:rsidP="6AD506B5">
            <w:pPr>
              <w:rPr>
                <w:rFonts w:eastAsiaTheme="minorEastAsia"/>
                <w:color w:val="000000" w:themeColor="text1"/>
                <w:sz w:val="24"/>
                <w:szCs w:val="24"/>
              </w:rPr>
            </w:pPr>
          </w:p>
          <w:p w14:paraId="4C102C1E" w14:textId="76754C00" w:rsidR="00926BAB" w:rsidRPr="00F4714E" w:rsidRDefault="6D33F186" w:rsidP="6AD506B5">
            <w:pPr>
              <w:rPr>
                <w:rFonts w:eastAsiaTheme="minorEastAsia"/>
                <w:color w:val="000000" w:themeColor="text1"/>
                <w:sz w:val="24"/>
                <w:szCs w:val="24"/>
              </w:rPr>
            </w:pPr>
            <w:r w:rsidRPr="6AD506B5">
              <w:rPr>
                <w:rFonts w:eastAsiaTheme="minorEastAsia"/>
                <w:color w:val="000000" w:themeColor="text1"/>
                <w:sz w:val="24"/>
                <w:szCs w:val="24"/>
              </w:rPr>
              <w:t>Program policies limiting the time a child can be enrolled (i.e. 10 hours/day) should not be applied to children supported through this pilot.</w:t>
            </w:r>
          </w:p>
          <w:p w14:paraId="2693BCD5" w14:textId="2C1AB1D1" w:rsidR="00926BAB" w:rsidRPr="00F4714E" w:rsidRDefault="00926BAB" w:rsidP="6AD506B5">
            <w:pPr>
              <w:rPr>
                <w:rFonts w:eastAsiaTheme="minorEastAsia"/>
                <w:color w:val="000000" w:themeColor="text1"/>
                <w:sz w:val="24"/>
                <w:szCs w:val="24"/>
              </w:rPr>
            </w:pPr>
          </w:p>
          <w:p w14:paraId="04628A98" w14:textId="55C6C5AE" w:rsidR="00926BAB" w:rsidRPr="00F4714E" w:rsidRDefault="6D33F186" w:rsidP="6AD506B5">
            <w:pPr>
              <w:rPr>
                <w:rFonts w:eastAsiaTheme="minorEastAsia"/>
                <w:color w:val="000000" w:themeColor="text1"/>
                <w:sz w:val="24"/>
                <w:szCs w:val="24"/>
              </w:rPr>
            </w:pPr>
            <w:r w:rsidRPr="6AD506B5">
              <w:rPr>
                <w:rFonts w:eastAsiaTheme="minorEastAsia"/>
                <w:color w:val="000000" w:themeColor="text1"/>
                <w:sz w:val="24"/>
                <w:szCs w:val="24"/>
              </w:rPr>
              <w:t>RFP. 22. Hours of Operation. A-C, Page 30</w:t>
            </w:r>
          </w:p>
          <w:p w14:paraId="62B82146" w14:textId="06A91634" w:rsidR="00926BAB" w:rsidRPr="00F4714E" w:rsidRDefault="00926BAB" w:rsidP="6AD506B5">
            <w:pPr>
              <w:rPr>
                <w:rFonts w:eastAsiaTheme="minorEastAsia"/>
                <w:color w:val="000000" w:themeColor="text1"/>
                <w:spacing w:val="-2"/>
                <w:sz w:val="24"/>
                <w:szCs w:val="24"/>
              </w:rPr>
            </w:pPr>
          </w:p>
        </w:tc>
      </w:tr>
      <w:tr w:rsidR="004D3DA0" w:rsidRPr="00BE3F76" w14:paraId="396D4360" w14:textId="77777777" w:rsidTr="69AEF90B">
        <w:trPr>
          <w:trHeight w:val="20"/>
        </w:trPr>
        <w:tc>
          <w:tcPr>
            <w:tcW w:w="4985" w:type="dxa"/>
            <w:shd w:val="clear" w:color="auto" w:fill="C8EBF8" w:themeFill="accent2" w:themeFillTint="33"/>
          </w:tcPr>
          <w:p w14:paraId="09417EBF" w14:textId="77777777" w:rsidR="004D3DA0" w:rsidRPr="000C70CD" w:rsidRDefault="327B4458" w:rsidP="6AD506B5">
            <w:pPr>
              <w:pStyle w:val="Heading2"/>
              <w:rPr>
                <w:rFonts w:eastAsiaTheme="minorEastAsia" w:cstheme="minorBidi"/>
                <w:sz w:val="24"/>
                <w:szCs w:val="24"/>
              </w:rPr>
            </w:pPr>
            <w:bookmarkStart w:id="41" w:name="_Toc218857442"/>
            <w:r w:rsidRPr="6AD506B5">
              <w:rPr>
                <w:rFonts w:eastAsiaTheme="minorEastAsia" w:cstheme="minorBidi"/>
                <w:sz w:val="24"/>
                <w:szCs w:val="24"/>
              </w:rPr>
              <w:t>RFP Specifications</w:t>
            </w:r>
            <w:bookmarkEnd w:id="41"/>
          </w:p>
        </w:tc>
        <w:tc>
          <w:tcPr>
            <w:tcW w:w="5085" w:type="dxa"/>
            <w:shd w:val="clear" w:color="auto" w:fill="C8EBF8" w:themeFill="accent2" w:themeFillTint="33"/>
          </w:tcPr>
          <w:p w14:paraId="30A808FB" w14:textId="77777777" w:rsidR="004D3DA0" w:rsidRPr="000C70CD" w:rsidRDefault="004D3DA0" w:rsidP="6AD506B5">
            <w:pPr>
              <w:pStyle w:val="Heading2"/>
              <w:rPr>
                <w:rFonts w:eastAsiaTheme="minorEastAsia" w:cstheme="minorBidi"/>
                <w:sz w:val="24"/>
                <w:szCs w:val="24"/>
              </w:rPr>
            </w:pPr>
          </w:p>
        </w:tc>
      </w:tr>
      <w:tr w:rsidR="004D3DA0" w:rsidRPr="00213A41" w14:paraId="28E18F2E" w14:textId="77777777" w:rsidTr="69AEF90B">
        <w:trPr>
          <w:trHeight w:val="20"/>
        </w:trPr>
        <w:tc>
          <w:tcPr>
            <w:tcW w:w="4985" w:type="dxa"/>
          </w:tcPr>
          <w:p w14:paraId="61EB36D6" w14:textId="5B6665BB" w:rsidR="004D3DA0" w:rsidRPr="000C70CD" w:rsidRDefault="0627D249" w:rsidP="6AD506B5">
            <w:pPr>
              <w:rPr>
                <w:rFonts w:eastAsiaTheme="minorEastAsia"/>
                <w:sz w:val="24"/>
                <w:szCs w:val="24"/>
              </w:rPr>
            </w:pPr>
            <w:r w:rsidRPr="6AD506B5">
              <w:rPr>
                <w:rFonts w:eastAsiaTheme="minorEastAsia"/>
                <w:sz w:val="24"/>
                <w:szCs w:val="24"/>
              </w:rPr>
              <w:t xml:space="preserve">We have 14 centers under one brand name in New Mexico. Can we submit one proposal application for multiple licensed centers? Or </w:t>
            </w:r>
            <w:proofErr w:type="gramStart"/>
            <w:r w:rsidRPr="6AD506B5">
              <w:rPr>
                <w:rFonts w:eastAsiaTheme="minorEastAsia"/>
                <w:sz w:val="24"/>
                <w:szCs w:val="24"/>
              </w:rPr>
              <w:t>we will</w:t>
            </w:r>
            <w:proofErr w:type="gramEnd"/>
            <w:r w:rsidRPr="6AD506B5">
              <w:rPr>
                <w:rFonts w:eastAsiaTheme="minorEastAsia"/>
                <w:sz w:val="24"/>
                <w:szCs w:val="24"/>
              </w:rPr>
              <w:t xml:space="preserve"> </w:t>
            </w:r>
            <w:r w:rsidR="318D8330" w:rsidRPr="6AD506B5">
              <w:rPr>
                <w:rFonts w:eastAsiaTheme="minorEastAsia"/>
                <w:sz w:val="24"/>
                <w:szCs w:val="24"/>
              </w:rPr>
              <w:t>b</w:t>
            </w:r>
            <w:r w:rsidRPr="6AD506B5">
              <w:rPr>
                <w:rFonts w:eastAsiaTheme="minorEastAsia"/>
                <w:sz w:val="24"/>
                <w:szCs w:val="24"/>
              </w:rPr>
              <w:t>e required to submit one proposal per location?</w:t>
            </w:r>
          </w:p>
        </w:tc>
        <w:tc>
          <w:tcPr>
            <w:tcW w:w="5085" w:type="dxa"/>
          </w:tcPr>
          <w:p w14:paraId="7F3EB4B3" w14:textId="482957B9" w:rsidR="3D3FE39A" w:rsidRDefault="1813F34D" w:rsidP="6AD506B5">
            <w:pPr>
              <w:rPr>
                <w:rFonts w:eastAsiaTheme="minorEastAsia"/>
                <w:color w:val="000000" w:themeColor="text1"/>
                <w:sz w:val="24"/>
                <w:szCs w:val="24"/>
              </w:rPr>
            </w:pPr>
            <w:r w:rsidRPr="6AD506B5">
              <w:rPr>
                <w:rFonts w:eastAsiaTheme="minorEastAsia"/>
                <w:color w:val="000000" w:themeColor="text1"/>
                <w:sz w:val="24"/>
                <w:szCs w:val="24"/>
              </w:rPr>
              <w:t xml:space="preserve">A single provider organization that has multiple facilities can submit one proposal; however, the respondent MUST complete APPENDIX </w:t>
            </w:r>
            <w:r w:rsidR="2096FC4E" w:rsidRPr="6AD506B5">
              <w:rPr>
                <w:rFonts w:eastAsiaTheme="minorEastAsia"/>
                <w:color w:val="000000" w:themeColor="text1"/>
                <w:sz w:val="24"/>
                <w:szCs w:val="24"/>
              </w:rPr>
              <w:t>F</w:t>
            </w:r>
            <w:r w:rsidR="242AEF5A" w:rsidRPr="6AD506B5">
              <w:rPr>
                <w:rFonts w:eastAsiaTheme="minorEastAsia"/>
                <w:color w:val="000000" w:themeColor="text1"/>
                <w:sz w:val="24"/>
                <w:szCs w:val="24"/>
              </w:rPr>
              <w:t xml:space="preserve"> - PROVIDER INFORMATION FORM</w:t>
            </w:r>
            <w:r w:rsidRPr="6AD506B5">
              <w:rPr>
                <w:rFonts w:eastAsiaTheme="minorEastAsia"/>
                <w:color w:val="000000" w:themeColor="text1"/>
                <w:sz w:val="24"/>
                <w:szCs w:val="24"/>
              </w:rPr>
              <w:t>.</w:t>
            </w:r>
            <w:r w:rsidR="20DC5B57" w:rsidRPr="6AD506B5">
              <w:rPr>
                <w:rFonts w:eastAsiaTheme="minorEastAsia"/>
                <w:color w:val="000000" w:themeColor="text1"/>
                <w:sz w:val="24"/>
                <w:szCs w:val="24"/>
              </w:rPr>
              <w:t xml:space="preserve"> Appendix F has the capacity to list three facilities.</w:t>
            </w:r>
            <w:r w:rsidR="53E908D7" w:rsidRPr="6AD506B5">
              <w:rPr>
                <w:rFonts w:eastAsiaTheme="minorEastAsia"/>
                <w:color w:val="000000" w:themeColor="text1"/>
                <w:sz w:val="24"/>
                <w:szCs w:val="24"/>
              </w:rPr>
              <w:t xml:space="preserve"> </w:t>
            </w:r>
            <w:r w:rsidR="02CC1E0B" w:rsidRPr="6AD506B5">
              <w:rPr>
                <w:rFonts w:eastAsiaTheme="minorEastAsia"/>
                <w:color w:val="000000" w:themeColor="text1"/>
                <w:sz w:val="24"/>
                <w:szCs w:val="24"/>
              </w:rPr>
              <w:t>A</w:t>
            </w:r>
            <w:r w:rsidR="53E908D7" w:rsidRPr="6AD506B5">
              <w:rPr>
                <w:rFonts w:eastAsiaTheme="minorEastAsia"/>
                <w:color w:val="000000" w:themeColor="text1"/>
                <w:sz w:val="24"/>
                <w:szCs w:val="24"/>
              </w:rPr>
              <w:t xml:space="preserve"> </w:t>
            </w:r>
            <w:r w:rsidR="04EE43C4" w:rsidRPr="6AD506B5">
              <w:rPr>
                <w:rFonts w:eastAsiaTheme="minorEastAsia"/>
                <w:color w:val="000000" w:themeColor="text1"/>
                <w:sz w:val="24"/>
                <w:szCs w:val="24"/>
              </w:rPr>
              <w:t>copy</w:t>
            </w:r>
            <w:r w:rsidR="59C59109" w:rsidRPr="6AD506B5">
              <w:rPr>
                <w:rFonts w:eastAsiaTheme="minorEastAsia"/>
                <w:color w:val="000000" w:themeColor="text1"/>
                <w:sz w:val="24"/>
                <w:szCs w:val="24"/>
              </w:rPr>
              <w:t xml:space="preserve"> </w:t>
            </w:r>
            <w:r w:rsidR="35753E75" w:rsidRPr="6AD506B5">
              <w:rPr>
                <w:rFonts w:eastAsiaTheme="minorEastAsia"/>
                <w:color w:val="000000" w:themeColor="text1"/>
                <w:sz w:val="24"/>
                <w:szCs w:val="24"/>
              </w:rPr>
              <w:t xml:space="preserve">of </w:t>
            </w:r>
            <w:r w:rsidR="04788D93" w:rsidRPr="6AD506B5">
              <w:rPr>
                <w:rFonts w:eastAsiaTheme="minorEastAsia"/>
                <w:color w:val="000000" w:themeColor="text1"/>
                <w:sz w:val="24"/>
                <w:szCs w:val="24"/>
              </w:rPr>
              <w:lastRenderedPageBreak/>
              <w:t>APPENDIX F - PROVIDER INFORMATION FORM</w:t>
            </w:r>
            <w:r w:rsidR="5371EAED" w:rsidRPr="6AD506B5">
              <w:rPr>
                <w:rFonts w:eastAsiaTheme="minorEastAsia"/>
                <w:color w:val="000000" w:themeColor="text1"/>
                <w:sz w:val="24"/>
                <w:szCs w:val="24"/>
              </w:rPr>
              <w:t xml:space="preserve"> </w:t>
            </w:r>
            <w:r w:rsidR="38162F34" w:rsidRPr="6AD506B5">
              <w:rPr>
                <w:rFonts w:eastAsiaTheme="minorEastAsia"/>
                <w:color w:val="000000" w:themeColor="text1"/>
                <w:sz w:val="24"/>
                <w:szCs w:val="24"/>
              </w:rPr>
              <w:t>shall</w:t>
            </w:r>
            <w:r w:rsidR="3A199380" w:rsidRPr="6AD506B5">
              <w:rPr>
                <w:rFonts w:eastAsiaTheme="minorEastAsia"/>
                <w:color w:val="000000" w:themeColor="text1"/>
                <w:sz w:val="24"/>
                <w:szCs w:val="24"/>
              </w:rPr>
              <w:t xml:space="preserve"> be use</w:t>
            </w:r>
            <w:r w:rsidR="372CBED4" w:rsidRPr="6AD506B5">
              <w:rPr>
                <w:rFonts w:eastAsiaTheme="minorEastAsia"/>
                <w:color w:val="000000" w:themeColor="text1"/>
                <w:sz w:val="24"/>
                <w:szCs w:val="24"/>
              </w:rPr>
              <w:t>d</w:t>
            </w:r>
            <w:r w:rsidR="0EC4F585" w:rsidRPr="6AD506B5">
              <w:rPr>
                <w:rFonts w:eastAsiaTheme="minorEastAsia"/>
                <w:color w:val="000000" w:themeColor="text1"/>
                <w:sz w:val="24"/>
                <w:szCs w:val="24"/>
              </w:rPr>
              <w:t xml:space="preserve"> </w:t>
            </w:r>
            <w:r w:rsidR="49E13708" w:rsidRPr="6AD506B5">
              <w:rPr>
                <w:rFonts w:eastAsiaTheme="minorEastAsia"/>
                <w:color w:val="000000" w:themeColor="text1"/>
                <w:sz w:val="24"/>
                <w:szCs w:val="24"/>
              </w:rPr>
              <w:t>i</w:t>
            </w:r>
            <w:r w:rsidR="0EC4F585" w:rsidRPr="6AD506B5">
              <w:rPr>
                <w:rFonts w:eastAsiaTheme="minorEastAsia"/>
                <w:color w:val="000000" w:themeColor="text1"/>
                <w:sz w:val="24"/>
                <w:szCs w:val="24"/>
              </w:rPr>
              <w:t>f a provider has more than three locations.</w:t>
            </w:r>
          </w:p>
          <w:p w14:paraId="5A978559" w14:textId="34769F32" w:rsidR="3D3FE39A" w:rsidRDefault="3D3FE39A" w:rsidP="6AD506B5">
            <w:pPr>
              <w:rPr>
                <w:rFonts w:eastAsiaTheme="minorEastAsia"/>
                <w:color w:val="000000" w:themeColor="text1"/>
                <w:sz w:val="24"/>
                <w:szCs w:val="24"/>
              </w:rPr>
            </w:pPr>
          </w:p>
        </w:tc>
      </w:tr>
      <w:tr w:rsidR="004D3DA0" w:rsidRPr="00213A41" w14:paraId="6DAE7AFB" w14:textId="77777777" w:rsidTr="69AEF90B">
        <w:trPr>
          <w:trHeight w:val="20"/>
        </w:trPr>
        <w:tc>
          <w:tcPr>
            <w:tcW w:w="4985" w:type="dxa"/>
          </w:tcPr>
          <w:p w14:paraId="505C49CA" w14:textId="61AEAF78" w:rsidR="004D3DA0" w:rsidRPr="000C70CD" w:rsidRDefault="3B7AAAE5" w:rsidP="6AD506B5">
            <w:pPr>
              <w:rPr>
                <w:rFonts w:eastAsiaTheme="minorEastAsia"/>
                <w:sz w:val="24"/>
                <w:szCs w:val="24"/>
              </w:rPr>
            </w:pPr>
            <w:r w:rsidRPr="6AD506B5">
              <w:rPr>
                <w:rFonts w:eastAsiaTheme="minorEastAsia"/>
                <w:sz w:val="24"/>
                <w:szCs w:val="24"/>
              </w:rPr>
              <w:lastRenderedPageBreak/>
              <w:t>Can we submit one proposal if we have multiple licensed sites?  Or is one proposal required per licensed center?</w:t>
            </w:r>
          </w:p>
          <w:p w14:paraId="703EAB1A" w14:textId="0DA53EE9" w:rsidR="004D3DA0" w:rsidRPr="000C70CD" w:rsidRDefault="004D3DA0" w:rsidP="6AD506B5">
            <w:pPr>
              <w:rPr>
                <w:rFonts w:eastAsiaTheme="minorEastAsia"/>
                <w:sz w:val="24"/>
                <w:szCs w:val="24"/>
              </w:rPr>
            </w:pPr>
          </w:p>
        </w:tc>
        <w:tc>
          <w:tcPr>
            <w:tcW w:w="5085" w:type="dxa"/>
          </w:tcPr>
          <w:p w14:paraId="1AA126DA" w14:textId="1DF34B09" w:rsidR="004D3DA0" w:rsidRPr="000C70CD" w:rsidRDefault="4166F2FE" w:rsidP="6AD506B5">
            <w:pPr>
              <w:rPr>
                <w:rFonts w:eastAsiaTheme="minorEastAsia"/>
                <w:sz w:val="24"/>
                <w:szCs w:val="24"/>
              </w:rPr>
            </w:pPr>
            <w:r w:rsidRPr="6AD506B5">
              <w:rPr>
                <w:rFonts w:eastAsiaTheme="minorEastAsia"/>
                <w:color w:val="000000" w:themeColor="text1"/>
                <w:sz w:val="24"/>
                <w:szCs w:val="24"/>
              </w:rPr>
              <w:t xml:space="preserve"> See response to question above.</w:t>
            </w:r>
          </w:p>
          <w:p w14:paraId="2F370B05" w14:textId="53602DED" w:rsidR="004D3DA0" w:rsidRPr="000C70CD" w:rsidRDefault="004D3DA0" w:rsidP="6AD506B5">
            <w:pPr>
              <w:rPr>
                <w:rFonts w:eastAsiaTheme="minorEastAsia"/>
                <w:color w:val="000000" w:themeColor="text1"/>
                <w:sz w:val="24"/>
                <w:szCs w:val="24"/>
              </w:rPr>
            </w:pPr>
          </w:p>
        </w:tc>
      </w:tr>
      <w:tr w:rsidR="004D3DA0" w:rsidRPr="00213A41" w14:paraId="7A4B2653" w14:textId="77777777" w:rsidTr="69AEF90B">
        <w:trPr>
          <w:trHeight w:val="20"/>
        </w:trPr>
        <w:tc>
          <w:tcPr>
            <w:tcW w:w="4985" w:type="dxa"/>
          </w:tcPr>
          <w:p w14:paraId="6EBD961F" w14:textId="4989854B" w:rsidR="004D3DA0" w:rsidRPr="000C70CD" w:rsidRDefault="12C1F253" w:rsidP="6AD506B5">
            <w:pPr>
              <w:rPr>
                <w:rFonts w:eastAsiaTheme="minorEastAsia"/>
                <w:color w:val="000000" w:themeColor="text1"/>
                <w:sz w:val="24"/>
                <w:szCs w:val="24"/>
              </w:rPr>
            </w:pPr>
            <w:proofErr w:type="gramStart"/>
            <w:r w:rsidRPr="6AD506B5">
              <w:rPr>
                <w:rFonts w:eastAsiaTheme="minorEastAsia"/>
                <w:color w:val="000000" w:themeColor="text1"/>
                <w:sz w:val="24"/>
                <w:szCs w:val="24"/>
              </w:rPr>
              <w:t>Is</w:t>
            </w:r>
            <w:proofErr w:type="gramEnd"/>
            <w:r w:rsidRPr="6AD506B5">
              <w:rPr>
                <w:rFonts w:eastAsiaTheme="minorEastAsia"/>
                <w:color w:val="000000" w:themeColor="text1"/>
                <w:sz w:val="24"/>
                <w:szCs w:val="24"/>
              </w:rPr>
              <w:t xml:space="preserve"> the organizational Experience and the Detailed Organizational Information the only information required for the Scope of Work? What detailed organizational information are you requesting, (examples, please)</w:t>
            </w:r>
            <w:r w:rsidR="0E38D7E2" w:rsidRPr="6AD506B5">
              <w:rPr>
                <w:rFonts w:eastAsiaTheme="minorEastAsia"/>
                <w:color w:val="000000" w:themeColor="text1"/>
                <w:sz w:val="24"/>
                <w:szCs w:val="24"/>
              </w:rPr>
              <w:t>.</w:t>
            </w:r>
          </w:p>
          <w:p w14:paraId="59B0E9EA" w14:textId="5FC310EA" w:rsidR="004D3DA0" w:rsidRPr="000C70CD" w:rsidRDefault="0ED91E80" w:rsidP="6AD506B5">
            <w:pPr>
              <w:rPr>
                <w:rFonts w:eastAsiaTheme="minorEastAsia"/>
                <w:color w:val="000000" w:themeColor="text1"/>
                <w:sz w:val="24"/>
                <w:szCs w:val="24"/>
              </w:rPr>
            </w:pPr>
            <w:r w:rsidRPr="6AD506B5">
              <w:rPr>
                <w:rFonts w:eastAsiaTheme="minorEastAsia"/>
                <w:color w:val="000000" w:themeColor="text1"/>
                <w:sz w:val="24"/>
                <w:szCs w:val="24"/>
              </w:rPr>
              <w:t>(Scope of Work Attachment 1 / Organizational Experience / Detailed Organizational Information)</w:t>
            </w:r>
          </w:p>
        </w:tc>
        <w:tc>
          <w:tcPr>
            <w:tcW w:w="5085" w:type="dxa"/>
          </w:tcPr>
          <w:p w14:paraId="017238A5" w14:textId="70AE6D8B" w:rsidR="3D3FE39A" w:rsidRDefault="31C3CFF1" w:rsidP="6AD506B5">
            <w:pPr>
              <w:spacing w:before="240" w:after="240"/>
              <w:rPr>
                <w:rFonts w:ascii="Calibri" w:eastAsia="Calibri" w:hAnsi="Calibri" w:cs="Calibri"/>
                <w:sz w:val="24"/>
                <w:szCs w:val="24"/>
              </w:rPr>
            </w:pPr>
            <w:r w:rsidRPr="6AD506B5">
              <w:rPr>
                <w:rFonts w:ascii="Calibri" w:eastAsia="Calibri" w:hAnsi="Calibri" w:cs="Calibri"/>
                <w:sz w:val="24"/>
                <w:szCs w:val="24"/>
              </w:rPr>
              <w:t xml:space="preserve">An amendment </w:t>
            </w:r>
            <w:r w:rsidR="3EE6EEC1" w:rsidRPr="6AD506B5">
              <w:rPr>
                <w:rFonts w:ascii="Calibri" w:eastAsia="Calibri" w:hAnsi="Calibri" w:cs="Calibri"/>
                <w:sz w:val="24"/>
                <w:szCs w:val="24"/>
              </w:rPr>
              <w:t xml:space="preserve">to the RFP </w:t>
            </w:r>
            <w:r w:rsidRPr="6AD506B5">
              <w:rPr>
                <w:rFonts w:ascii="Calibri" w:eastAsia="Calibri" w:hAnsi="Calibri" w:cs="Calibri"/>
                <w:sz w:val="24"/>
                <w:szCs w:val="24"/>
              </w:rPr>
              <w:t xml:space="preserve">will be </w:t>
            </w:r>
            <w:r w:rsidR="1A9CECF9" w:rsidRPr="6AD506B5">
              <w:rPr>
                <w:rFonts w:ascii="Calibri" w:eastAsia="Calibri" w:hAnsi="Calibri" w:cs="Calibri"/>
                <w:sz w:val="24"/>
                <w:szCs w:val="24"/>
              </w:rPr>
              <w:t>issu</w:t>
            </w:r>
            <w:r w:rsidRPr="6AD506B5">
              <w:rPr>
                <w:rFonts w:ascii="Calibri" w:eastAsia="Calibri" w:hAnsi="Calibri" w:cs="Calibri"/>
                <w:sz w:val="24"/>
                <w:szCs w:val="24"/>
              </w:rPr>
              <w:t xml:space="preserve">ed </w:t>
            </w:r>
            <w:r w:rsidR="7472DD2B" w:rsidRPr="6AD506B5">
              <w:rPr>
                <w:rFonts w:ascii="Calibri" w:eastAsia="Calibri" w:hAnsi="Calibri" w:cs="Calibri"/>
                <w:sz w:val="24"/>
                <w:szCs w:val="24"/>
              </w:rPr>
              <w:t>by</w:t>
            </w:r>
            <w:r w:rsidR="5C7DDB9F" w:rsidRPr="6AD506B5">
              <w:rPr>
                <w:rFonts w:ascii="Calibri" w:eastAsia="Calibri" w:hAnsi="Calibri" w:cs="Calibri"/>
                <w:sz w:val="24"/>
                <w:szCs w:val="24"/>
              </w:rPr>
              <w:t xml:space="preserve"> ECECD </w:t>
            </w:r>
            <w:r w:rsidRPr="6AD506B5">
              <w:rPr>
                <w:rFonts w:ascii="Calibri" w:eastAsia="Calibri" w:hAnsi="Calibri" w:cs="Calibri"/>
                <w:sz w:val="24"/>
                <w:szCs w:val="24"/>
              </w:rPr>
              <w:t>to clarify that O</w:t>
            </w:r>
            <w:r w:rsidRPr="6AD506B5">
              <w:rPr>
                <w:rFonts w:eastAsiaTheme="minorEastAsia"/>
                <w:color w:val="000000" w:themeColor="text1"/>
                <w:sz w:val="24"/>
                <w:szCs w:val="24"/>
              </w:rPr>
              <w:t>rganizational Experience</w:t>
            </w:r>
            <w:r w:rsidRPr="6AD506B5">
              <w:rPr>
                <w:rFonts w:ascii="Calibri" w:eastAsia="Calibri" w:hAnsi="Calibri" w:cs="Calibri"/>
                <w:sz w:val="24"/>
                <w:szCs w:val="24"/>
              </w:rPr>
              <w:t xml:space="preserve"> and </w:t>
            </w:r>
            <w:r w:rsidRPr="6AD506B5">
              <w:rPr>
                <w:rFonts w:eastAsiaTheme="minorEastAsia"/>
                <w:color w:val="000000" w:themeColor="text1"/>
                <w:sz w:val="24"/>
                <w:szCs w:val="24"/>
              </w:rPr>
              <w:t>Detailed Organizational Information</w:t>
            </w:r>
            <w:r w:rsidRPr="6AD506B5">
              <w:rPr>
                <w:rFonts w:ascii="Calibri" w:eastAsia="Calibri" w:hAnsi="Calibri" w:cs="Calibri"/>
                <w:sz w:val="24"/>
                <w:szCs w:val="24"/>
              </w:rPr>
              <w:t xml:space="preserve"> will be provided by the potential offeror by completing Appendices G, H &amp; I, in response to the RFP. No additional documentation is required to fulfill this requirement.</w:t>
            </w:r>
          </w:p>
          <w:p w14:paraId="17A154BA" w14:textId="1A40B1BD" w:rsidR="3D3FE39A" w:rsidRDefault="6A3B91AD" w:rsidP="6AD506B5">
            <w:pPr>
              <w:rPr>
                <w:rFonts w:ascii="Calibri" w:eastAsia="Calibri" w:hAnsi="Calibri" w:cs="Calibri"/>
                <w:color w:val="000000" w:themeColor="text1"/>
                <w:sz w:val="24"/>
                <w:szCs w:val="24"/>
              </w:rPr>
            </w:pPr>
            <w:r w:rsidRPr="6AD506B5">
              <w:rPr>
                <w:rFonts w:ascii="Calibri" w:eastAsia="Calibri" w:hAnsi="Calibri" w:cs="Calibri"/>
                <w:color w:val="000000" w:themeColor="text1"/>
                <w:sz w:val="24"/>
                <w:szCs w:val="24"/>
              </w:rPr>
              <w:t>Scope of Work, Attachment 1 is part of Appendix C</w:t>
            </w:r>
            <w:r w:rsidR="00191F72">
              <w:rPr>
                <w:rFonts w:ascii="Calibri" w:eastAsia="Calibri" w:hAnsi="Calibri" w:cs="Calibri"/>
                <w:color w:val="000000" w:themeColor="text1"/>
                <w:sz w:val="24"/>
                <w:szCs w:val="24"/>
              </w:rPr>
              <w:t xml:space="preserve">, </w:t>
            </w:r>
            <w:r w:rsidRPr="6AD506B5">
              <w:rPr>
                <w:rFonts w:ascii="Calibri" w:eastAsia="Calibri" w:hAnsi="Calibri" w:cs="Calibri"/>
                <w:color w:val="000000" w:themeColor="text1"/>
                <w:sz w:val="24"/>
                <w:szCs w:val="24"/>
              </w:rPr>
              <w:t>which is a sample contract which is provided as an example of the resulting contract all awardees will sign.</w:t>
            </w:r>
          </w:p>
        </w:tc>
      </w:tr>
      <w:tr w:rsidR="075C107B" w14:paraId="37D2155B" w14:textId="77777777" w:rsidTr="69AEF90B">
        <w:trPr>
          <w:trHeight w:val="20"/>
        </w:trPr>
        <w:tc>
          <w:tcPr>
            <w:tcW w:w="4985" w:type="dxa"/>
          </w:tcPr>
          <w:p w14:paraId="1204A889" w14:textId="1430F8E1" w:rsidR="741D32A5" w:rsidRDefault="781267B3" w:rsidP="6AD506B5">
            <w:pPr>
              <w:rPr>
                <w:rFonts w:eastAsiaTheme="minorEastAsia"/>
                <w:color w:val="000000" w:themeColor="text1"/>
                <w:sz w:val="24"/>
                <w:szCs w:val="24"/>
              </w:rPr>
            </w:pPr>
            <w:r w:rsidRPr="6AD506B5">
              <w:rPr>
                <w:rFonts w:eastAsiaTheme="minorEastAsia"/>
                <w:color w:val="000000" w:themeColor="text1"/>
                <w:sz w:val="24"/>
                <w:szCs w:val="24"/>
              </w:rPr>
              <w:t>Detailed organization information – Do you want information on the childcare business?</w:t>
            </w:r>
          </w:p>
          <w:p w14:paraId="2CB35121" w14:textId="77DA02B8" w:rsidR="741D32A5" w:rsidRDefault="781267B3" w:rsidP="6AD506B5">
            <w:pPr>
              <w:rPr>
                <w:rFonts w:eastAsiaTheme="minorEastAsia"/>
                <w:color w:val="000000" w:themeColor="text1"/>
                <w:sz w:val="24"/>
                <w:szCs w:val="24"/>
              </w:rPr>
            </w:pPr>
            <w:r w:rsidRPr="6AD506B5">
              <w:rPr>
                <w:rFonts w:eastAsiaTheme="minorEastAsia"/>
                <w:color w:val="000000" w:themeColor="text1"/>
                <w:sz w:val="24"/>
                <w:szCs w:val="24"/>
              </w:rPr>
              <w:t>(In sequence format)</w:t>
            </w:r>
          </w:p>
        </w:tc>
        <w:tc>
          <w:tcPr>
            <w:tcW w:w="5085" w:type="dxa"/>
          </w:tcPr>
          <w:p w14:paraId="098CBA11" w14:textId="7127F5AA" w:rsidR="3D3FE39A" w:rsidRDefault="7F8C7D68" w:rsidP="6AD506B5">
            <w:pPr>
              <w:spacing w:before="240" w:after="240"/>
              <w:rPr>
                <w:rFonts w:ascii="Calibri" w:eastAsia="Calibri" w:hAnsi="Calibri" w:cs="Calibri"/>
                <w:sz w:val="24"/>
                <w:szCs w:val="24"/>
                <w:highlight w:val="yellow"/>
              </w:rPr>
            </w:pPr>
            <w:r w:rsidRPr="6AD506B5">
              <w:rPr>
                <w:rFonts w:ascii="Calibri" w:eastAsia="Calibri" w:hAnsi="Calibri" w:cs="Calibri"/>
                <w:sz w:val="24"/>
                <w:szCs w:val="24"/>
              </w:rPr>
              <w:t xml:space="preserve">An </w:t>
            </w:r>
            <w:r w:rsidR="5A44626D" w:rsidRPr="6AD506B5">
              <w:rPr>
                <w:rFonts w:ascii="Calibri" w:eastAsia="Calibri" w:hAnsi="Calibri" w:cs="Calibri"/>
                <w:sz w:val="24"/>
                <w:szCs w:val="24"/>
              </w:rPr>
              <w:t>amendment</w:t>
            </w:r>
            <w:r w:rsidRPr="6AD506B5">
              <w:rPr>
                <w:rFonts w:ascii="Calibri" w:eastAsia="Calibri" w:hAnsi="Calibri" w:cs="Calibri"/>
                <w:sz w:val="24"/>
                <w:szCs w:val="24"/>
              </w:rPr>
              <w:t xml:space="preserve"> </w:t>
            </w:r>
            <w:r w:rsidR="7D496031" w:rsidRPr="6AD506B5">
              <w:rPr>
                <w:rFonts w:ascii="Calibri" w:eastAsia="Calibri" w:hAnsi="Calibri" w:cs="Calibri"/>
                <w:sz w:val="24"/>
                <w:szCs w:val="24"/>
              </w:rPr>
              <w:t xml:space="preserve">to the RFP </w:t>
            </w:r>
            <w:r w:rsidRPr="6AD506B5">
              <w:rPr>
                <w:rFonts w:ascii="Calibri" w:eastAsia="Calibri" w:hAnsi="Calibri" w:cs="Calibri"/>
                <w:sz w:val="24"/>
                <w:szCs w:val="24"/>
              </w:rPr>
              <w:t xml:space="preserve">will be </w:t>
            </w:r>
            <w:r w:rsidR="5821414F" w:rsidRPr="6AD506B5">
              <w:rPr>
                <w:rFonts w:ascii="Calibri" w:eastAsia="Calibri" w:hAnsi="Calibri" w:cs="Calibri"/>
                <w:sz w:val="24"/>
                <w:szCs w:val="24"/>
              </w:rPr>
              <w:t>issued</w:t>
            </w:r>
            <w:r w:rsidRPr="6AD506B5">
              <w:rPr>
                <w:rFonts w:ascii="Calibri" w:eastAsia="Calibri" w:hAnsi="Calibri" w:cs="Calibri"/>
                <w:sz w:val="24"/>
                <w:szCs w:val="24"/>
              </w:rPr>
              <w:t xml:space="preserve"> </w:t>
            </w:r>
            <w:r w:rsidR="7C3384D4" w:rsidRPr="6AD506B5">
              <w:rPr>
                <w:rFonts w:ascii="Calibri" w:eastAsia="Calibri" w:hAnsi="Calibri" w:cs="Calibri"/>
                <w:sz w:val="24"/>
                <w:szCs w:val="24"/>
              </w:rPr>
              <w:t xml:space="preserve">by ECECD </w:t>
            </w:r>
            <w:r w:rsidRPr="6AD506B5">
              <w:rPr>
                <w:rFonts w:ascii="Calibri" w:eastAsia="Calibri" w:hAnsi="Calibri" w:cs="Calibri"/>
                <w:sz w:val="24"/>
                <w:szCs w:val="24"/>
              </w:rPr>
              <w:t xml:space="preserve">to clarify that </w:t>
            </w:r>
            <w:r w:rsidR="62662ECF" w:rsidRPr="6AD506B5">
              <w:rPr>
                <w:rFonts w:ascii="Calibri" w:eastAsia="Calibri" w:hAnsi="Calibri" w:cs="Calibri"/>
                <w:sz w:val="24"/>
                <w:szCs w:val="24"/>
              </w:rPr>
              <w:t>O</w:t>
            </w:r>
            <w:r w:rsidR="62662ECF" w:rsidRPr="6AD506B5">
              <w:rPr>
                <w:rFonts w:eastAsiaTheme="minorEastAsia"/>
                <w:color w:val="000000" w:themeColor="text1"/>
                <w:sz w:val="24"/>
                <w:szCs w:val="24"/>
              </w:rPr>
              <w:t>rganizational Experience</w:t>
            </w:r>
            <w:r w:rsidRPr="6AD506B5">
              <w:rPr>
                <w:rFonts w:ascii="Calibri" w:eastAsia="Calibri" w:hAnsi="Calibri" w:cs="Calibri"/>
                <w:sz w:val="24"/>
                <w:szCs w:val="24"/>
              </w:rPr>
              <w:t xml:space="preserve"> and </w:t>
            </w:r>
            <w:r w:rsidR="47F1A6CA" w:rsidRPr="6AD506B5">
              <w:rPr>
                <w:rFonts w:eastAsiaTheme="minorEastAsia"/>
                <w:color w:val="000000" w:themeColor="text1"/>
                <w:sz w:val="24"/>
                <w:szCs w:val="24"/>
              </w:rPr>
              <w:t>Detailed Organizational Information</w:t>
            </w:r>
            <w:r w:rsidRPr="6AD506B5">
              <w:rPr>
                <w:rFonts w:ascii="Calibri" w:eastAsia="Calibri" w:hAnsi="Calibri" w:cs="Calibri"/>
                <w:sz w:val="24"/>
                <w:szCs w:val="24"/>
              </w:rPr>
              <w:t xml:space="preserve"> will be provide</w:t>
            </w:r>
            <w:r w:rsidR="4A7EEBF4" w:rsidRPr="6AD506B5">
              <w:rPr>
                <w:rFonts w:ascii="Calibri" w:eastAsia="Calibri" w:hAnsi="Calibri" w:cs="Calibri"/>
                <w:sz w:val="24"/>
                <w:szCs w:val="24"/>
              </w:rPr>
              <w:t>d</w:t>
            </w:r>
            <w:r w:rsidRPr="6AD506B5">
              <w:rPr>
                <w:rFonts w:ascii="Calibri" w:eastAsia="Calibri" w:hAnsi="Calibri" w:cs="Calibri"/>
                <w:sz w:val="24"/>
                <w:szCs w:val="24"/>
              </w:rPr>
              <w:t xml:space="preserve"> by</w:t>
            </w:r>
            <w:r w:rsidR="10369A9D" w:rsidRPr="6AD506B5">
              <w:rPr>
                <w:rFonts w:ascii="Calibri" w:eastAsia="Calibri" w:hAnsi="Calibri" w:cs="Calibri"/>
                <w:sz w:val="24"/>
                <w:szCs w:val="24"/>
              </w:rPr>
              <w:t xml:space="preserve"> the</w:t>
            </w:r>
            <w:r w:rsidRPr="6AD506B5">
              <w:rPr>
                <w:rFonts w:ascii="Calibri" w:eastAsia="Calibri" w:hAnsi="Calibri" w:cs="Calibri"/>
                <w:sz w:val="24"/>
                <w:szCs w:val="24"/>
              </w:rPr>
              <w:t xml:space="preserve"> potenti</w:t>
            </w:r>
            <w:r w:rsidR="3F0309E7" w:rsidRPr="6AD506B5">
              <w:rPr>
                <w:rFonts w:ascii="Calibri" w:eastAsia="Calibri" w:hAnsi="Calibri" w:cs="Calibri"/>
                <w:sz w:val="24"/>
                <w:szCs w:val="24"/>
              </w:rPr>
              <w:t>al</w:t>
            </w:r>
            <w:r w:rsidRPr="6AD506B5">
              <w:rPr>
                <w:rFonts w:ascii="Calibri" w:eastAsia="Calibri" w:hAnsi="Calibri" w:cs="Calibri"/>
                <w:sz w:val="24"/>
                <w:szCs w:val="24"/>
              </w:rPr>
              <w:t xml:space="preserve"> </w:t>
            </w:r>
            <w:r w:rsidR="6CD8758F" w:rsidRPr="6AD506B5">
              <w:rPr>
                <w:rFonts w:ascii="Calibri" w:eastAsia="Calibri" w:hAnsi="Calibri" w:cs="Calibri"/>
                <w:sz w:val="24"/>
                <w:szCs w:val="24"/>
              </w:rPr>
              <w:t>offeror</w:t>
            </w:r>
            <w:r w:rsidRPr="6AD506B5">
              <w:rPr>
                <w:rFonts w:ascii="Calibri" w:eastAsia="Calibri" w:hAnsi="Calibri" w:cs="Calibri"/>
                <w:sz w:val="24"/>
                <w:szCs w:val="24"/>
              </w:rPr>
              <w:t xml:space="preserve"> by completing </w:t>
            </w:r>
            <w:r w:rsidR="402078E5" w:rsidRPr="6AD506B5">
              <w:rPr>
                <w:rFonts w:ascii="Calibri" w:eastAsia="Calibri" w:hAnsi="Calibri" w:cs="Calibri"/>
                <w:sz w:val="24"/>
                <w:szCs w:val="24"/>
              </w:rPr>
              <w:t>Appendices G, H &amp; I</w:t>
            </w:r>
            <w:r w:rsidRPr="6AD506B5">
              <w:rPr>
                <w:rFonts w:ascii="Calibri" w:eastAsia="Calibri" w:hAnsi="Calibri" w:cs="Calibri"/>
                <w:sz w:val="24"/>
                <w:szCs w:val="24"/>
              </w:rPr>
              <w:t xml:space="preserve">, in </w:t>
            </w:r>
            <w:r w:rsidR="553FDD73" w:rsidRPr="6AD506B5">
              <w:rPr>
                <w:rFonts w:ascii="Calibri" w:eastAsia="Calibri" w:hAnsi="Calibri" w:cs="Calibri"/>
                <w:sz w:val="24"/>
                <w:szCs w:val="24"/>
              </w:rPr>
              <w:t>response</w:t>
            </w:r>
            <w:r w:rsidRPr="6AD506B5">
              <w:rPr>
                <w:rFonts w:ascii="Calibri" w:eastAsia="Calibri" w:hAnsi="Calibri" w:cs="Calibri"/>
                <w:sz w:val="24"/>
                <w:szCs w:val="24"/>
              </w:rPr>
              <w:t xml:space="preserve"> to the RFP</w:t>
            </w:r>
            <w:r w:rsidR="13099CF3" w:rsidRPr="6AD506B5">
              <w:rPr>
                <w:rFonts w:ascii="Calibri" w:eastAsia="Calibri" w:hAnsi="Calibri" w:cs="Calibri"/>
                <w:sz w:val="24"/>
                <w:szCs w:val="24"/>
              </w:rPr>
              <w:t>. No additional documentation is required to fulfill this requirement.</w:t>
            </w:r>
          </w:p>
        </w:tc>
      </w:tr>
      <w:tr w:rsidR="075C107B" w14:paraId="01FE4F4D" w14:textId="77777777" w:rsidTr="69AEF90B">
        <w:trPr>
          <w:trHeight w:val="300"/>
        </w:trPr>
        <w:tc>
          <w:tcPr>
            <w:tcW w:w="4985" w:type="dxa"/>
          </w:tcPr>
          <w:p w14:paraId="183DB84B" w14:textId="5EA2F003" w:rsidR="11A53007" w:rsidRDefault="77740E91" w:rsidP="6AD506B5">
            <w:pPr>
              <w:rPr>
                <w:rFonts w:eastAsiaTheme="minorEastAsia"/>
                <w:color w:val="000000" w:themeColor="text1"/>
                <w:sz w:val="24"/>
                <w:szCs w:val="24"/>
              </w:rPr>
            </w:pPr>
            <w:r w:rsidRPr="6AD506B5">
              <w:rPr>
                <w:rFonts w:eastAsiaTheme="minorEastAsia"/>
                <w:color w:val="000000" w:themeColor="text1"/>
                <w:sz w:val="24"/>
                <w:szCs w:val="24"/>
              </w:rPr>
              <w:t xml:space="preserve">Are all the items listed on pages 22-32 supposed to be </w:t>
            </w:r>
            <w:proofErr w:type="gramStart"/>
            <w:r w:rsidRPr="6AD506B5">
              <w:rPr>
                <w:rFonts w:eastAsiaTheme="minorEastAsia"/>
                <w:color w:val="000000" w:themeColor="text1"/>
                <w:sz w:val="24"/>
                <w:szCs w:val="24"/>
              </w:rPr>
              <w:t>address</w:t>
            </w:r>
            <w:proofErr w:type="gramEnd"/>
            <w:r w:rsidRPr="6AD506B5">
              <w:rPr>
                <w:rFonts w:eastAsiaTheme="minorEastAsia"/>
                <w:color w:val="000000" w:themeColor="text1"/>
                <w:sz w:val="24"/>
                <w:szCs w:val="24"/>
              </w:rPr>
              <w:t xml:space="preserve"> in detail as to how our program will provide services? It appears that some of the items are </w:t>
            </w:r>
            <w:proofErr w:type="gramStart"/>
            <w:r w:rsidRPr="6AD506B5">
              <w:rPr>
                <w:rFonts w:eastAsiaTheme="minorEastAsia"/>
                <w:color w:val="000000" w:themeColor="text1"/>
                <w:sz w:val="24"/>
                <w:szCs w:val="24"/>
              </w:rPr>
              <w:t>address</w:t>
            </w:r>
            <w:proofErr w:type="gramEnd"/>
            <w:r w:rsidRPr="6AD506B5">
              <w:rPr>
                <w:rFonts w:eastAsiaTheme="minorEastAsia"/>
                <w:color w:val="000000" w:themeColor="text1"/>
                <w:sz w:val="24"/>
                <w:szCs w:val="24"/>
              </w:rPr>
              <w:t xml:space="preserve"> in Appendix G</w:t>
            </w:r>
          </w:p>
          <w:p w14:paraId="3A1A99FA" w14:textId="0BE75FB5" w:rsidR="11A53007" w:rsidRDefault="77740E91" w:rsidP="6AD506B5">
            <w:pPr>
              <w:rPr>
                <w:rFonts w:eastAsiaTheme="minorEastAsia"/>
                <w:color w:val="000000" w:themeColor="text1"/>
                <w:sz w:val="24"/>
                <w:szCs w:val="24"/>
              </w:rPr>
            </w:pPr>
            <w:r w:rsidRPr="6AD506B5">
              <w:rPr>
                <w:rFonts w:eastAsiaTheme="minorEastAsia"/>
                <w:color w:val="000000" w:themeColor="text1"/>
                <w:sz w:val="24"/>
                <w:szCs w:val="24"/>
              </w:rPr>
              <w:t>(Scope of Work. Sec 1V.A.)</w:t>
            </w:r>
          </w:p>
        </w:tc>
        <w:tc>
          <w:tcPr>
            <w:tcW w:w="5085" w:type="dxa"/>
          </w:tcPr>
          <w:p w14:paraId="6755D110" w14:textId="71BB32A2" w:rsidR="5E825FD0" w:rsidRDefault="2590A9BF" w:rsidP="6AD506B5">
            <w:pPr>
              <w:rPr>
                <w:rFonts w:eastAsiaTheme="minorEastAsia"/>
                <w:color w:val="000000" w:themeColor="text1"/>
                <w:sz w:val="24"/>
                <w:szCs w:val="24"/>
              </w:rPr>
            </w:pPr>
            <w:r w:rsidRPr="6AD506B5">
              <w:rPr>
                <w:rFonts w:eastAsiaTheme="minorEastAsia"/>
                <w:color w:val="000000" w:themeColor="text1"/>
                <w:sz w:val="24"/>
                <w:szCs w:val="24"/>
              </w:rPr>
              <w:t xml:space="preserve">Pages 22-32 Detailed scope of work – is a detailed explanation of the program, provider </w:t>
            </w:r>
            <w:r w:rsidR="06BF547E" w:rsidRPr="6AD506B5">
              <w:rPr>
                <w:rFonts w:eastAsiaTheme="minorEastAsia"/>
                <w:color w:val="000000" w:themeColor="text1"/>
                <w:sz w:val="24"/>
                <w:szCs w:val="24"/>
              </w:rPr>
              <w:t xml:space="preserve">responsibilities, specific requirements, </w:t>
            </w:r>
            <w:r w:rsidR="5D3753F0" w:rsidRPr="6AD506B5">
              <w:rPr>
                <w:rFonts w:eastAsiaTheme="minorEastAsia"/>
                <w:color w:val="000000" w:themeColor="text1"/>
                <w:sz w:val="24"/>
                <w:szCs w:val="24"/>
              </w:rPr>
              <w:t>and all other important specifications</w:t>
            </w:r>
            <w:r w:rsidR="06BF547E" w:rsidRPr="6AD506B5">
              <w:rPr>
                <w:rFonts w:eastAsiaTheme="minorEastAsia"/>
                <w:color w:val="000000" w:themeColor="text1"/>
                <w:sz w:val="24"/>
                <w:szCs w:val="24"/>
              </w:rPr>
              <w:t xml:space="preserve">. </w:t>
            </w:r>
          </w:p>
          <w:p w14:paraId="1383245E" w14:textId="47D1BDFF" w:rsidR="60F1D862" w:rsidRDefault="06BF547E" w:rsidP="6AD506B5">
            <w:pPr>
              <w:rPr>
                <w:rFonts w:eastAsiaTheme="minorEastAsia"/>
                <w:color w:val="000000" w:themeColor="text1"/>
                <w:sz w:val="24"/>
                <w:szCs w:val="24"/>
              </w:rPr>
            </w:pPr>
            <w:r w:rsidRPr="6AD506B5">
              <w:rPr>
                <w:rFonts w:eastAsiaTheme="minorEastAsia"/>
                <w:color w:val="000000" w:themeColor="text1"/>
                <w:sz w:val="24"/>
                <w:szCs w:val="24"/>
              </w:rPr>
              <w:t>Appendix G, Appendix H and Appendix I are the written att</w:t>
            </w:r>
            <w:r w:rsidR="09262BAE" w:rsidRPr="6AD506B5">
              <w:rPr>
                <w:rFonts w:eastAsiaTheme="minorEastAsia"/>
                <w:color w:val="000000" w:themeColor="text1"/>
                <w:sz w:val="24"/>
                <w:szCs w:val="24"/>
              </w:rPr>
              <w:t>est</w:t>
            </w:r>
            <w:r w:rsidRPr="6AD506B5">
              <w:rPr>
                <w:rFonts w:eastAsiaTheme="minorEastAsia"/>
                <w:color w:val="000000" w:themeColor="text1"/>
                <w:sz w:val="24"/>
                <w:szCs w:val="24"/>
              </w:rPr>
              <w:t xml:space="preserve">ations and </w:t>
            </w:r>
            <w:r w:rsidR="426C676D" w:rsidRPr="6AD506B5">
              <w:rPr>
                <w:rFonts w:eastAsiaTheme="minorEastAsia"/>
                <w:color w:val="000000" w:themeColor="text1"/>
                <w:sz w:val="24"/>
                <w:szCs w:val="24"/>
              </w:rPr>
              <w:t xml:space="preserve">questions to be filled out with your answers and specific details. </w:t>
            </w:r>
          </w:p>
          <w:p w14:paraId="1DAB7A96" w14:textId="72D01864" w:rsidR="075C107B" w:rsidRDefault="075C107B" w:rsidP="6AD506B5">
            <w:pPr>
              <w:rPr>
                <w:rFonts w:eastAsiaTheme="minorEastAsia"/>
                <w:color w:val="000000" w:themeColor="text1"/>
                <w:sz w:val="24"/>
                <w:szCs w:val="24"/>
              </w:rPr>
            </w:pPr>
          </w:p>
        </w:tc>
      </w:tr>
      <w:tr w:rsidR="001B6811" w:rsidRPr="00926BAB" w14:paraId="59D66210" w14:textId="77777777" w:rsidTr="69AEF90B">
        <w:trPr>
          <w:trHeight w:val="20"/>
        </w:trPr>
        <w:tc>
          <w:tcPr>
            <w:tcW w:w="4985" w:type="dxa"/>
            <w:shd w:val="clear" w:color="auto" w:fill="C8EBF8" w:themeFill="accent2" w:themeFillTint="33"/>
          </w:tcPr>
          <w:p w14:paraId="7861FC37" w14:textId="77777777" w:rsidR="19F77CF8" w:rsidRDefault="73EBCAC0" w:rsidP="6AD506B5">
            <w:pPr>
              <w:pStyle w:val="Heading2"/>
              <w:rPr>
                <w:rFonts w:eastAsiaTheme="minorEastAsia" w:cstheme="minorBidi"/>
                <w:sz w:val="24"/>
                <w:szCs w:val="24"/>
              </w:rPr>
            </w:pPr>
            <w:bookmarkStart w:id="42" w:name="_Toc218857443"/>
            <w:r w:rsidRPr="6AD506B5">
              <w:rPr>
                <w:rFonts w:eastAsiaTheme="minorEastAsia" w:cstheme="minorBidi"/>
                <w:sz w:val="24"/>
                <w:szCs w:val="24"/>
              </w:rPr>
              <w:t>Financial Stability</w:t>
            </w:r>
            <w:bookmarkEnd w:id="42"/>
          </w:p>
        </w:tc>
        <w:tc>
          <w:tcPr>
            <w:tcW w:w="5085" w:type="dxa"/>
            <w:shd w:val="clear" w:color="auto" w:fill="C8EBF8" w:themeFill="accent2" w:themeFillTint="33"/>
          </w:tcPr>
          <w:p w14:paraId="2400B9E7" w14:textId="77777777" w:rsidR="19F77CF8" w:rsidRDefault="19F77CF8" w:rsidP="6AD506B5">
            <w:pPr>
              <w:pStyle w:val="Heading2"/>
              <w:rPr>
                <w:rFonts w:eastAsiaTheme="minorEastAsia" w:cstheme="minorBidi"/>
                <w:sz w:val="24"/>
                <w:szCs w:val="24"/>
              </w:rPr>
            </w:pPr>
          </w:p>
        </w:tc>
      </w:tr>
      <w:tr w:rsidR="19F77CF8" w14:paraId="3D3E3CBA" w14:textId="77777777" w:rsidTr="69AEF90B">
        <w:trPr>
          <w:trHeight w:val="20"/>
        </w:trPr>
        <w:tc>
          <w:tcPr>
            <w:tcW w:w="4985" w:type="dxa"/>
            <w:shd w:val="clear" w:color="auto" w:fill="FFFFFF" w:themeFill="background1"/>
          </w:tcPr>
          <w:p w14:paraId="5C266712" w14:textId="564F9B6E" w:rsidR="19F77CF8" w:rsidRDefault="73EBCAC0" w:rsidP="6AD506B5">
            <w:pPr>
              <w:rPr>
                <w:rFonts w:eastAsiaTheme="minorEastAsia"/>
                <w:sz w:val="24"/>
                <w:szCs w:val="24"/>
              </w:rPr>
            </w:pPr>
            <w:r w:rsidRPr="6AD506B5">
              <w:rPr>
                <w:rFonts w:eastAsiaTheme="minorEastAsia"/>
                <w:sz w:val="24"/>
                <w:szCs w:val="24"/>
              </w:rPr>
              <w:t xml:space="preserve">If the applicant isn't required to have an audit, can they submit other financial documents to meet this requirement (e.g., full tax return with </w:t>
            </w:r>
            <w:r w:rsidRPr="6AD506B5">
              <w:rPr>
                <w:rFonts w:eastAsiaTheme="minorEastAsia"/>
                <w:sz w:val="24"/>
                <w:szCs w:val="24"/>
              </w:rPr>
              <w:lastRenderedPageBreak/>
              <w:t>schedule C or SE)?  (RFP Page 33, C.1. Financial Stability)</w:t>
            </w:r>
          </w:p>
        </w:tc>
        <w:tc>
          <w:tcPr>
            <w:tcW w:w="5085" w:type="dxa"/>
            <w:shd w:val="clear" w:color="auto" w:fill="FFFFFF" w:themeFill="background1"/>
          </w:tcPr>
          <w:p w14:paraId="008CAB6D" w14:textId="03752F9E" w:rsidR="19F77CF8" w:rsidRDefault="73EBCAC0" w:rsidP="6AD506B5">
            <w:pPr>
              <w:rPr>
                <w:rFonts w:eastAsiaTheme="minorEastAsia"/>
                <w:sz w:val="24"/>
                <w:szCs w:val="24"/>
              </w:rPr>
            </w:pPr>
            <w:r w:rsidRPr="6AD506B5">
              <w:rPr>
                <w:rFonts w:eastAsiaTheme="minorEastAsia"/>
                <w:color w:val="000000" w:themeColor="text1"/>
                <w:sz w:val="24"/>
                <w:szCs w:val="24"/>
              </w:rPr>
              <w:lastRenderedPageBreak/>
              <w:t xml:space="preserve">If independently audited financial statements do not exist, the Offeror must state the reason and instead should submit copies of the most recent balance sheet, statements of income, retained </w:t>
            </w:r>
            <w:r w:rsidRPr="6AD506B5">
              <w:rPr>
                <w:rFonts w:eastAsiaTheme="minorEastAsia"/>
                <w:color w:val="000000" w:themeColor="text1"/>
                <w:sz w:val="24"/>
                <w:szCs w:val="24"/>
              </w:rPr>
              <w:lastRenderedPageBreak/>
              <w:t>earnings, and cash flows, and/or full tax return with schedule C or SE.</w:t>
            </w:r>
          </w:p>
          <w:p w14:paraId="40CE3641" w14:textId="7A97807F" w:rsidR="19F77CF8" w:rsidRDefault="19F77CF8" w:rsidP="6AD506B5">
            <w:pPr>
              <w:rPr>
                <w:rFonts w:eastAsiaTheme="minorEastAsia"/>
                <w:color w:val="000000" w:themeColor="text1"/>
                <w:sz w:val="24"/>
                <w:szCs w:val="24"/>
              </w:rPr>
            </w:pPr>
          </w:p>
        </w:tc>
      </w:tr>
      <w:tr w:rsidR="19F77CF8" w14:paraId="231D8417" w14:textId="77777777" w:rsidTr="69AEF90B">
        <w:trPr>
          <w:trHeight w:val="20"/>
        </w:trPr>
        <w:tc>
          <w:tcPr>
            <w:tcW w:w="4985" w:type="dxa"/>
            <w:shd w:val="clear" w:color="auto" w:fill="FFFFFF" w:themeFill="background1"/>
          </w:tcPr>
          <w:p w14:paraId="3C65F7DC" w14:textId="15D98D26" w:rsidR="19F77CF8" w:rsidRDefault="73EBCAC0" w:rsidP="6AD506B5">
            <w:pPr>
              <w:rPr>
                <w:rFonts w:eastAsiaTheme="minorEastAsia"/>
                <w:color w:val="000000" w:themeColor="text1"/>
                <w:sz w:val="24"/>
                <w:szCs w:val="24"/>
              </w:rPr>
            </w:pPr>
            <w:r w:rsidRPr="6AD506B5">
              <w:rPr>
                <w:rFonts w:eastAsiaTheme="minorEastAsia"/>
                <w:color w:val="000000" w:themeColor="text1"/>
                <w:sz w:val="24"/>
                <w:szCs w:val="24"/>
              </w:rPr>
              <w:lastRenderedPageBreak/>
              <w:t xml:space="preserve">Should this be included as an attachment? What is considered </w:t>
            </w:r>
            <w:proofErr w:type="gramStart"/>
            <w:r w:rsidRPr="6AD506B5">
              <w:rPr>
                <w:rFonts w:eastAsiaTheme="minorEastAsia"/>
                <w:color w:val="000000" w:themeColor="text1"/>
                <w:sz w:val="24"/>
                <w:szCs w:val="24"/>
              </w:rPr>
              <w:t>redactable?(</w:t>
            </w:r>
            <w:proofErr w:type="gramEnd"/>
            <w:r w:rsidRPr="6AD506B5">
              <w:rPr>
                <w:rFonts w:eastAsiaTheme="minorEastAsia"/>
                <w:color w:val="000000" w:themeColor="text1"/>
                <w:sz w:val="24"/>
                <w:szCs w:val="24"/>
              </w:rPr>
              <w:t>in financial stability, Sec 1, Pg. 33)</w:t>
            </w:r>
          </w:p>
        </w:tc>
        <w:tc>
          <w:tcPr>
            <w:tcW w:w="5085" w:type="dxa"/>
            <w:shd w:val="clear" w:color="auto" w:fill="FFFFFF" w:themeFill="background1"/>
          </w:tcPr>
          <w:p w14:paraId="2F20008B" w14:textId="14EDD6E9" w:rsidR="3E79BAA4" w:rsidRDefault="36552E58" w:rsidP="6AD506B5">
            <w:pPr>
              <w:shd w:val="clear" w:color="auto" w:fill="FFFFFF" w:themeFill="background1"/>
              <w:rPr>
                <w:rFonts w:eastAsiaTheme="minorEastAsia"/>
                <w:color w:val="FF0000"/>
                <w:sz w:val="24"/>
                <w:szCs w:val="24"/>
              </w:rPr>
            </w:pPr>
            <w:r w:rsidRPr="6AD506B5">
              <w:rPr>
                <w:rFonts w:eastAsiaTheme="minorEastAsia"/>
                <w:color w:val="000000" w:themeColor="text1"/>
                <w:sz w:val="24"/>
                <w:szCs w:val="24"/>
              </w:rPr>
              <w:t xml:space="preserve">It may be included within the main proposal body or as an attachment, provided it is clearly labeled </w:t>
            </w:r>
            <w:proofErr w:type="gramStart"/>
            <w:r w:rsidRPr="6AD506B5">
              <w:rPr>
                <w:rFonts w:eastAsiaTheme="minorEastAsia"/>
                <w:color w:val="000000" w:themeColor="text1"/>
                <w:sz w:val="24"/>
                <w:szCs w:val="24"/>
              </w:rPr>
              <w:t>and</w:t>
            </w:r>
            <w:proofErr w:type="gramEnd"/>
            <w:r w:rsidRPr="6AD506B5">
              <w:rPr>
                <w:rFonts w:eastAsiaTheme="minorEastAsia"/>
                <w:color w:val="000000" w:themeColor="text1"/>
                <w:sz w:val="24"/>
                <w:szCs w:val="24"/>
              </w:rPr>
              <w:t xml:space="preserve"> references. Redactable information is limited to:</w:t>
            </w:r>
          </w:p>
          <w:p w14:paraId="6F83A345" w14:textId="7FAB990C" w:rsidR="3E79BAA4" w:rsidRDefault="36552E58" w:rsidP="6AD506B5">
            <w:pPr>
              <w:shd w:val="clear" w:color="auto" w:fill="FFFFFF" w:themeFill="background1"/>
              <w:rPr>
                <w:rFonts w:eastAsiaTheme="minorEastAsia"/>
                <w:color w:val="000000" w:themeColor="text1"/>
                <w:sz w:val="24"/>
                <w:szCs w:val="24"/>
              </w:rPr>
            </w:pPr>
            <w:r w:rsidRPr="6AD506B5">
              <w:rPr>
                <w:rFonts w:eastAsiaTheme="minorEastAsia"/>
                <w:color w:val="000000" w:themeColor="text1"/>
                <w:sz w:val="24"/>
                <w:szCs w:val="24"/>
              </w:rPr>
              <w:t xml:space="preserve">confidential financial information concerning the Offeror’s organization; and </w:t>
            </w:r>
          </w:p>
          <w:p w14:paraId="1BA5012F" w14:textId="0D945CDA" w:rsidR="3E79BAA4" w:rsidRDefault="36552E58" w:rsidP="6AD506B5">
            <w:pPr>
              <w:shd w:val="clear" w:color="auto" w:fill="FFFFFF" w:themeFill="background1"/>
              <w:rPr>
                <w:rFonts w:eastAsiaTheme="minorEastAsia"/>
                <w:color w:val="000000" w:themeColor="text1"/>
                <w:sz w:val="24"/>
                <w:szCs w:val="24"/>
              </w:rPr>
            </w:pPr>
            <w:r w:rsidRPr="6AD506B5">
              <w:rPr>
                <w:rFonts w:eastAsiaTheme="minorEastAsia"/>
                <w:color w:val="000000" w:themeColor="text1"/>
                <w:sz w:val="24"/>
                <w:szCs w:val="24"/>
              </w:rPr>
              <w:t>information that qualifies as a trade secret in accordance with the Uniform Trade Secrets Act, §§57-3A-1 through 57-3A-7 NMSA 1978.</w:t>
            </w:r>
          </w:p>
          <w:p w14:paraId="51478B71" w14:textId="7DC9E11D" w:rsidR="3D3FE39A" w:rsidRDefault="3D3FE39A" w:rsidP="6AD506B5">
            <w:pPr>
              <w:rPr>
                <w:rFonts w:eastAsiaTheme="minorEastAsia"/>
                <w:color w:val="000000" w:themeColor="text1"/>
                <w:sz w:val="24"/>
                <w:szCs w:val="24"/>
                <w:highlight w:val="red"/>
              </w:rPr>
            </w:pPr>
          </w:p>
          <w:p w14:paraId="46AB2568" w14:textId="5EE58BB7" w:rsidR="19F77CF8" w:rsidRDefault="19F77CF8" w:rsidP="6AD506B5">
            <w:pPr>
              <w:rPr>
                <w:rFonts w:eastAsiaTheme="minorEastAsia"/>
                <w:color w:val="000000" w:themeColor="text1"/>
                <w:sz w:val="24"/>
                <w:szCs w:val="24"/>
              </w:rPr>
            </w:pPr>
          </w:p>
        </w:tc>
      </w:tr>
      <w:tr w:rsidR="19F77CF8" w14:paraId="4898C755" w14:textId="77777777" w:rsidTr="69AEF90B">
        <w:trPr>
          <w:trHeight w:val="20"/>
        </w:trPr>
        <w:tc>
          <w:tcPr>
            <w:tcW w:w="4985" w:type="dxa"/>
            <w:shd w:val="clear" w:color="auto" w:fill="B2E7FA" w:themeFill="accent1" w:themeFillTint="33"/>
          </w:tcPr>
          <w:p w14:paraId="28F45850" w14:textId="38EDE6E7" w:rsidR="19F77CF8" w:rsidRDefault="73EBCAC0" w:rsidP="6AD506B5">
            <w:pPr>
              <w:pStyle w:val="Heading2"/>
              <w:rPr>
                <w:rFonts w:eastAsiaTheme="minorEastAsia" w:cstheme="minorBidi"/>
                <w:sz w:val="24"/>
                <w:szCs w:val="24"/>
              </w:rPr>
            </w:pPr>
            <w:bookmarkStart w:id="43" w:name="_Toc218857444"/>
            <w:r w:rsidRPr="6AD506B5">
              <w:rPr>
                <w:rFonts w:eastAsiaTheme="minorEastAsia" w:cstheme="minorBidi"/>
                <w:sz w:val="24"/>
                <w:szCs w:val="24"/>
              </w:rPr>
              <w:t>Budget/Reimbursement</w:t>
            </w:r>
            <w:bookmarkEnd w:id="43"/>
          </w:p>
        </w:tc>
        <w:tc>
          <w:tcPr>
            <w:tcW w:w="5085" w:type="dxa"/>
            <w:shd w:val="clear" w:color="auto" w:fill="B2E7FA" w:themeFill="accent1" w:themeFillTint="33"/>
          </w:tcPr>
          <w:p w14:paraId="155027E3" w14:textId="77777777" w:rsidR="19F77CF8" w:rsidRDefault="19F77CF8" w:rsidP="6AD506B5">
            <w:pPr>
              <w:rPr>
                <w:rFonts w:eastAsiaTheme="minorEastAsia"/>
                <w:b/>
                <w:bCs/>
                <w:color w:val="000000" w:themeColor="text1"/>
                <w:sz w:val="24"/>
                <w:szCs w:val="24"/>
              </w:rPr>
            </w:pPr>
          </w:p>
        </w:tc>
      </w:tr>
      <w:tr w:rsidR="19F77CF8" w14:paraId="4C36B17C" w14:textId="77777777" w:rsidTr="69AEF90B">
        <w:trPr>
          <w:trHeight w:val="20"/>
        </w:trPr>
        <w:tc>
          <w:tcPr>
            <w:tcW w:w="4985" w:type="dxa"/>
            <w:shd w:val="clear" w:color="auto" w:fill="FFFFFF" w:themeFill="background1"/>
          </w:tcPr>
          <w:p w14:paraId="31CD5574" w14:textId="33473DAB" w:rsidR="19F77CF8" w:rsidRDefault="73EBCAC0" w:rsidP="6AD506B5">
            <w:pPr>
              <w:rPr>
                <w:rFonts w:eastAsiaTheme="minorEastAsia"/>
                <w:color w:val="000000" w:themeColor="text1"/>
                <w:sz w:val="24"/>
                <w:szCs w:val="24"/>
              </w:rPr>
            </w:pPr>
            <w:r w:rsidRPr="6AD506B5">
              <w:rPr>
                <w:rFonts w:eastAsiaTheme="minorEastAsia"/>
                <w:color w:val="000000" w:themeColor="text1"/>
                <w:sz w:val="24"/>
                <w:szCs w:val="24"/>
              </w:rPr>
              <w:t xml:space="preserve">Is the form on Appendix D the only form you are requiring, or do you want a more detailed </w:t>
            </w:r>
            <w:proofErr w:type="gramStart"/>
            <w:r w:rsidRPr="6AD506B5">
              <w:rPr>
                <w:rFonts w:eastAsiaTheme="minorEastAsia"/>
                <w:color w:val="000000" w:themeColor="text1"/>
                <w:sz w:val="24"/>
                <w:szCs w:val="24"/>
              </w:rPr>
              <w:t>budgets</w:t>
            </w:r>
            <w:proofErr w:type="gramEnd"/>
            <w:r w:rsidRPr="6AD506B5">
              <w:rPr>
                <w:rFonts w:eastAsiaTheme="minorEastAsia"/>
                <w:color w:val="000000" w:themeColor="text1"/>
                <w:sz w:val="24"/>
                <w:szCs w:val="24"/>
              </w:rPr>
              <w:t xml:space="preserve"> to include wages, expenses, </w:t>
            </w:r>
            <w:proofErr w:type="gramStart"/>
            <w:r w:rsidRPr="6AD506B5">
              <w:rPr>
                <w:rFonts w:eastAsiaTheme="minorEastAsia"/>
                <w:color w:val="000000" w:themeColor="text1"/>
                <w:sz w:val="24"/>
                <w:szCs w:val="24"/>
              </w:rPr>
              <w:t>etc.?(</w:t>
            </w:r>
            <w:proofErr w:type="gramEnd"/>
            <w:r w:rsidRPr="6AD506B5">
              <w:rPr>
                <w:rFonts w:eastAsiaTheme="minorEastAsia"/>
                <w:color w:val="000000" w:themeColor="text1"/>
                <w:sz w:val="24"/>
                <w:szCs w:val="24"/>
              </w:rPr>
              <w:t>Appendix D Budget Form)</w:t>
            </w:r>
          </w:p>
        </w:tc>
        <w:tc>
          <w:tcPr>
            <w:tcW w:w="5085" w:type="dxa"/>
            <w:shd w:val="clear" w:color="auto" w:fill="FFFFFF" w:themeFill="background1"/>
          </w:tcPr>
          <w:p w14:paraId="28D99640" w14:textId="5B5C7653" w:rsidR="19F77CF8" w:rsidRDefault="73EBCAC0" w:rsidP="6AD506B5">
            <w:pPr>
              <w:rPr>
                <w:rFonts w:eastAsiaTheme="minorEastAsia"/>
                <w:sz w:val="24"/>
                <w:szCs w:val="24"/>
              </w:rPr>
            </w:pPr>
            <w:r w:rsidRPr="6AD506B5">
              <w:rPr>
                <w:rFonts w:eastAsiaTheme="minorEastAsia"/>
                <w:color w:val="000000" w:themeColor="text1"/>
                <w:sz w:val="24"/>
                <w:szCs w:val="24"/>
              </w:rPr>
              <w:t xml:space="preserve">ECECD is not requesting a budget narrative. Offerors are only required to complete and return Appendix D. </w:t>
            </w:r>
            <w:r w:rsidRPr="6AD506B5">
              <w:rPr>
                <w:rFonts w:eastAsiaTheme="minorEastAsia"/>
                <w:sz w:val="24"/>
                <w:szCs w:val="24"/>
              </w:rPr>
              <w:t xml:space="preserve"> </w:t>
            </w:r>
          </w:p>
          <w:p w14:paraId="15D424E1" w14:textId="07179942" w:rsidR="19F77CF8" w:rsidRDefault="19F77CF8" w:rsidP="6AD506B5">
            <w:pPr>
              <w:rPr>
                <w:rFonts w:eastAsiaTheme="minorEastAsia"/>
                <w:color w:val="000000" w:themeColor="text1"/>
                <w:sz w:val="24"/>
                <w:szCs w:val="24"/>
              </w:rPr>
            </w:pPr>
          </w:p>
        </w:tc>
      </w:tr>
      <w:tr w:rsidR="19F77CF8" w14:paraId="6ED65699" w14:textId="77777777" w:rsidTr="69AEF90B">
        <w:trPr>
          <w:trHeight w:val="20"/>
        </w:trPr>
        <w:tc>
          <w:tcPr>
            <w:tcW w:w="4985" w:type="dxa"/>
            <w:shd w:val="clear" w:color="auto" w:fill="FFFFFF" w:themeFill="background1"/>
          </w:tcPr>
          <w:p w14:paraId="1837A9B7" w14:textId="384D1CF4" w:rsidR="19F77CF8" w:rsidRDefault="73EBCAC0" w:rsidP="6AD506B5">
            <w:pPr>
              <w:rPr>
                <w:rFonts w:eastAsiaTheme="minorEastAsia"/>
                <w:color w:val="000000" w:themeColor="text1"/>
                <w:sz w:val="24"/>
                <w:szCs w:val="24"/>
              </w:rPr>
            </w:pPr>
            <w:r w:rsidRPr="6AD506B5">
              <w:rPr>
                <w:rFonts w:eastAsiaTheme="minorEastAsia"/>
                <w:color w:val="000000" w:themeColor="text1"/>
                <w:sz w:val="24"/>
                <w:szCs w:val="24"/>
              </w:rPr>
              <w:t>If the program has never had an audit, is the response NO and no further information needs to be provided?</w:t>
            </w:r>
          </w:p>
        </w:tc>
        <w:tc>
          <w:tcPr>
            <w:tcW w:w="5085" w:type="dxa"/>
            <w:shd w:val="clear" w:color="auto" w:fill="FFFFFF" w:themeFill="background1"/>
          </w:tcPr>
          <w:p w14:paraId="7CF49BE1" w14:textId="7E933553" w:rsidR="19F77CF8" w:rsidRDefault="73EBCAC0" w:rsidP="6AD506B5">
            <w:pPr>
              <w:rPr>
                <w:rFonts w:eastAsiaTheme="minorEastAsia"/>
                <w:sz w:val="24"/>
                <w:szCs w:val="24"/>
              </w:rPr>
            </w:pPr>
            <w:r w:rsidRPr="6AD506B5">
              <w:rPr>
                <w:rFonts w:eastAsiaTheme="minorEastAsia"/>
                <w:color w:val="000000" w:themeColor="text1"/>
                <w:sz w:val="24"/>
                <w:szCs w:val="24"/>
              </w:rPr>
              <w:t>If independently audited financial statements do not exist, the Offeror must state the reason, and should submit copies of the most recent balance sheet, statements of income, retained earnings, and cash flows, and/or full tax return with schedule C or SE</w:t>
            </w:r>
          </w:p>
          <w:p w14:paraId="6250FAE8" w14:textId="2B8D5F51" w:rsidR="19F77CF8" w:rsidRDefault="19F77CF8" w:rsidP="6AD506B5">
            <w:pPr>
              <w:rPr>
                <w:rFonts w:eastAsiaTheme="minorEastAsia"/>
                <w:color w:val="000000" w:themeColor="text1"/>
                <w:sz w:val="24"/>
                <w:szCs w:val="24"/>
              </w:rPr>
            </w:pPr>
          </w:p>
        </w:tc>
      </w:tr>
      <w:tr w:rsidR="19F77CF8" w14:paraId="4F01567C" w14:textId="77777777" w:rsidTr="69AEF90B">
        <w:trPr>
          <w:trHeight w:val="20"/>
        </w:trPr>
        <w:tc>
          <w:tcPr>
            <w:tcW w:w="4985" w:type="dxa"/>
            <w:shd w:val="clear" w:color="auto" w:fill="FFFFFF" w:themeFill="background1"/>
          </w:tcPr>
          <w:p w14:paraId="04A607CA" w14:textId="0641C181" w:rsidR="19F77CF8" w:rsidRDefault="73EBCAC0" w:rsidP="6AD506B5">
            <w:pPr>
              <w:rPr>
                <w:rFonts w:eastAsiaTheme="minorEastAsia"/>
                <w:color w:val="000000" w:themeColor="text1"/>
                <w:sz w:val="24"/>
                <w:szCs w:val="24"/>
              </w:rPr>
            </w:pPr>
            <w:r w:rsidRPr="69AEF90B">
              <w:rPr>
                <w:rFonts w:eastAsiaTheme="minorEastAsia"/>
                <w:color w:val="000000" w:themeColor="text1"/>
                <w:sz w:val="24"/>
                <w:szCs w:val="24"/>
              </w:rPr>
              <w:t xml:space="preserve">This is related to </w:t>
            </w:r>
            <w:proofErr w:type="gramStart"/>
            <w:r w:rsidRPr="69AEF90B">
              <w:rPr>
                <w:rFonts w:eastAsiaTheme="minorEastAsia"/>
                <w:color w:val="000000" w:themeColor="text1"/>
                <w:sz w:val="24"/>
                <w:szCs w:val="24"/>
              </w:rPr>
              <w:t>the confidential</w:t>
            </w:r>
            <w:proofErr w:type="gramEnd"/>
            <w:r w:rsidRPr="69AEF90B">
              <w:rPr>
                <w:rFonts w:eastAsiaTheme="minorEastAsia"/>
                <w:color w:val="000000" w:themeColor="text1"/>
                <w:sz w:val="24"/>
                <w:szCs w:val="24"/>
              </w:rPr>
              <w:t xml:space="preserve"> information as it relates to the budget only or to the whole </w:t>
            </w:r>
            <w:proofErr w:type="gramStart"/>
            <w:r w:rsidRPr="69AEF90B">
              <w:rPr>
                <w:rFonts w:eastAsiaTheme="minorEastAsia"/>
                <w:color w:val="000000" w:themeColor="text1"/>
                <w:sz w:val="24"/>
                <w:szCs w:val="24"/>
              </w:rPr>
              <w:t>document?</w:t>
            </w:r>
            <w:proofErr w:type="gramEnd"/>
            <w:r w:rsidRPr="69AEF90B">
              <w:rPr>
                <w:rFonts w:eastAsiaTheme="minorEastAsia"/>
                <w:color w:val="000000" w:themeColor="text1"/>
                <w:sz w:val="24"/>
                <w:szCs w:val="24"/>
              </w:rPr>
              <w:t xml:space="preserve"> (Confidential Information, Page 20 as defined in Sec </w:t>
            </w:r>
            <w:r w:rsidR="3ABE819C" w:rsidRPr="69AEF90B">
              <w:rPr>
                <w:rFonts w:eastAsiaTheme="minorEastAsia"/>
                <w:color w:val="000000" w:themeColor="text1"/>
                <w:sz w:val="24"/>
                <w:szCs w:val="24"/>
              </w:rPr>
              <w:t>C</w:t>
            </w:r>
            <w:r w:rsidRPr="69AEF90B">
              <w:rPr>
                <w:rFonts w:eastAsiaTheme="minorEastAsia"/>
                <w:color w:val="000000" w:themeColor="text1"/>
                <w:sz w:val="24"/>
                <w:szCs w:val="24"/>
              </w:rPr>
              <w:t>.I.F. and Sec II C must submit two technical files)</w:t>
            </w:r>
          </w:p>
        </w:tc>
        <w:tc>
          <w:tcPr>
            <w:tcW w:w="5085" w:type="dxa"/>
            <w:shd w:val="clear" w:color="auto" w:fill="FFFFFF" w:themeFill="background1"/>
          </w:tcPr>
          <w:p w14:paraId="7367994A" w14:textId="563ED3A3" w:rsidR="68CE17E5" w:rsidRDefault="0E38C375" w:rsidP="6AD506B5">
            <w:pPr>
              <w:rPr>
                <w:rFonts w:eastAsiaTheme="minorEastAsia"/>
                <w:color w:val="000000" w:themeColor="text1"/>
                <w:sz w:val="24"/>
                <w:szCs w:val="24"/>
              </w:rPr>
            </w:pPr>
            <w:r w:rsidRPr="6AD506B5">
              <w:rPr>
                <w:rFonts w:eastAsiaTheme="minorEastAsia"/>
                <w:color w:val="000000" w:themeColor="text1"/>
                <w:sz w:val="24"/>
                <w:szCs w:val="24"/>
              </w:rPr>
              <w:t xml:space="preserve">The Confidential Information Designation applies to the entire proposal. </w:t>
            </w:r>
            <w:r w:rsidR="53D036DB" w:rsidRPr="6AD506B5">
              <w:rPr>
                <w:rFonts w:eastAsiaTheme="minorEastAsia"/>
                <w:color w:val="000000" w:themeColor="text1"/>
                <w:sz w:val="24"/>
                <w:szCs w:val="24"/>
              </w:rPr>
              <w:t>However,</w:t>
            </w:r>
            <w:r w:rsidRPr="6AD506B5">
              <w:rPr>
                <w:rFonts w:eastAsiaTheme="minorEastAsia"/>
                <w:color w:val="000000" w:themeColor="text1"/>
                <w:sz w:val="24"/>
                <w:szCs w:val="24"/>
              </w:rPr>
              <w:t xml:space="preserve"> the RFP states the only Proprietary and Confidential information is restricted to: </w:t>
            </w:r>
            <w:r w:rsidR="68CE17E5">
              <w:br/>
            </w:r>
            <w:r w:rsidRPr="6AD506B5">
              <w:rPr>
                <w:rFonts w:eastAsiaTheme="minorEastAsia"/>
                <w:color w:val="000000" w:themeColor="text1"/>
                <w:sz w:val="24"/>
                <w:szCs w:val="24"/>
              </w:rPr>
              <w:t>•</w:t>
            </w:r>
            <w:r w:rsidR="68CE17E5">
              <w:tab/>
            </w:r>
            <w:r w:rsidRPr="6AD506B5">
              <w:rPr>
                <w:rFonts w:eastAsiaTheme="minorEastAsia"/>
                <w:color w:val="000000" w:themeColor="text1"/>
                <w:sz w:val="24"/>
                <w:szCs w:val="24"/>
              </w:rPr>
              <w:t xml:space="preserve">confidential financial information concerning the Offeror’s organization; and </w:t>
            </w:r>
            <w:r w:rsidR="68CE17E5">
              <w:br/>
            </w:r>
            <w:r w:rsidRPr="6AD506B5">
              <w:rPr>
                <w:rFonts w:eastAsiaTheme="minorEastAsia"/>
                <w:color w:val="000000" w:themeColor="text1"/>
                <w:sz w:val="24"/>
                <w:szCs w:val="24"/>
              </w:rPr>
              <w:t>•</w:t>
            </w:r>
            <w:r w:rsidR="68CE17E5">
              <w:tab/>
            </w:r>
            <w:r w:rsidRPr="6AD506B5">
              <w:rPr>
                <w:rFonts w:eastAsiaTheme="minorEastAsia"/>
                <w:color w:val="000000" w:themeColor="text1"/>
                <w:sz w:val="24"/>
                <w:szCs w:val="24"/>
              </w:rPr>
              <w:t xml:space="preserve">information that qualifies as a trade secret in accordance with the Uniform Trade Secrets Act, §§57-3A-1 through 57-3A-7 NMSA 1978. </w:t>
            </w:r>
            <w:r w:rsidR="68CE17E5">
              <w:br/>
            </w:r>
            <w:r w:rsidRPr="6AD506B5">
              <w:rPr>
                <w:rFonts w:eastAsiaTheme="minorEastAsia"/>
                <w:color w:val="000000" w:themeColor="text1"/>
                <w:sz w:val="24"/>
                <w:szCs w:val="24"/>
              </w:rPr>
              <w:t>RFP II. C.8</w:t>
            </w:r>
            <w:r w:rsidR="68CE17E5">
              <w:br/>
            </w:r>
            <w:r w:rsidRPr="6AD506B5">
              <w:rPr>
                <w:rFonts w:eastAsiaTheme="minorEastAsia"/>
                <w:color w:val="000000" w:themeColor="text1"/>
                <w:sz w:val="24"/>
                <w:szCs w:val="24"/>
              </w:rPr>
              <w:t xml:space="preserve"> </w:t>
            </w:r>
          </w:p>
        </w:tc>
      </w:tr>
      <w:tr w:rsidR="19F77CF8" w14:paraId="649EE74B" w14:textId="77777777" w:rsidTr="69AEF90B">
        <w:trPr>
          <w:trHeight w:val="20"/>
        </w:trPr>
        <w:tc>
          <w:tcPr>
            <w:tcW w:w="4985" w:type="dxa"/>
            <w:shd w:val="clear" w:color="auto" w:fill="C8EBF8" w:themeFill="accent2" w:themeFillTint="33"/>
          </w:tcPr>
          <w:p w14:paraId="592F183B" w14:textId="401BC9C1" w:rsidR="19F77CF8" w:rsidRDefault="55682647" w:rsidP="6AD506B5">
            <w:pPr>
              <w:pStyle w:val="Heading2"/>
              <w:rPr>
                <w:rFonts w:eastAsiaTheme="minorEastAsia" w:cstheme="minorBidi"/>
                <w:sz w:val="24"/>
                <w:szCs w:val="24"/>
              </w:rPr>
            </w:pPr>
            <w:bookmarkStart w:id="44" w:name="_Toc218857445"/>
            <w:r w:rsidRPr="6AD506B5">
              <w:rPr>
                <w:rFonts w:eastAsiaTheme="minorEastAsia" w:cstheme="minorBidi"/>
                <w:sz w:val="24"/>
                <w:szCs w:val="24"/>
              </w:rPr>
              <w:t>Miscellaneous Questions</w:t>
            </w:r>
            <w:bookmarkEnd w:id="44"/>
          </w:p>
        </w:tc>
        <w:tc>
          <w:tcPr>
            <w:tcW w:w="5085" w:type="dxa"/>
            <w:shd w:val="clear" w:color="auto" w:fill="C8EBF8" w:themeFill="accent2" w:themeFillTint="33"/>
          </w:tcPr>
          <w:p w14:paraId="7A0E29B7" w14:textId="74AAD58F" w:rsidR="19F77CF8" w:rsidRDefault="19F77CF8" w:rsidP="6AD506B5">
            <w:pPr>
              <w:pStyle w:val="Heading2"/>
              <w:rPr>
                <w:rFonts w:eastAsiaTheme="minorEastAsia" w:cstheme="minorBidi"/>
                <w:sz w:val="24"/>
                <w:szCs w:val="24"/>
              </w:rPr>
            </w:pPr>
          </w:p>
        </w:tc>
      </w:tr>
      <w:tr w:rsidR="00153755" w:rsidRPr="00213A41" w14:paraId="147C39F7" w14:textId="77777777" w:rsidTr="69AEF90B">
        <w:trPr>
          <w:trHeight w:val="20"/>
        </w:trPr>
        <w:tc>
          <w:tcPr>
            <w:tcW w:w="4985" w:type="dxa"/>
          </w:tcPr>
          <w:p w14:paraId="460CECB1" w14:textId="73E533FE" w:rsidR="00153755" w:rsidRPr="000C70CD" w:rsidRDefault="36792265" w:rsidP="6AD506B5">
            <w:pPr>
              <w:rPr>
                <w:rFonts w:eastAsiaTheme="minorEastAsia"/>
                <w:sz w:val="24"/>
                <w:szCs w:val="24"/>
              </w:rPr>
            </w:pPr>
            <w:r w:rsidRPr="6AD506B5">
              <w:rPr>
                <w:rFonts w:eastAsiaTheme="minorEastAsia"/>
                <w:sz w:val="24"/>
                <w:szCs w:val="24"/>
              </w:rPr>
              <w:t xml:space="preserve">Children may not be able to go directly PreK at 36 months, as NM PreK starts in July/August is </w:t>
            </w:r>
            <w:r w:rsidRPr="6AD506B5">
              <w:rPr>
                <w:rFonts w:eastAsiaTheme="minorEastAsia"/>
                <w:sz w:val="24"/>
                <w:szCs w:val="24"/>
              </w:rPr>
              <w:lastRenderedPageBreak/>
              <w:t xml:space="preserve">there a plan for the gap? An ordinary CC contract?  </w:t>
            </w:r>
          </w:p>
        </w:tc>
        <w:tc>
          <w:tcPr>
            <w:tcW w:w="5085" w:type="dxa"/>
          </w:tcPr>
          <w:p w14:paraId="16DD75EF" w14:textId="5D19105C" w:rsidR="00153755" w:rsidRPr="000C70CD" w:rsidRDefault="41C6508D" w:rsidP="6AD506B5">
            <w:pPr>
              <w:spacing w:after="160" w:line="276" w:lineRule="auto"/>
              <w:rPr>
                <w:rFonts w:eastAsiaTheme="minorEastAsia"/>
                <w:sz w:val="24"/>
                <w:szCs w:val="24"/>
              </w:rPr>
            </w:pPr>
            <w:r w:rsidRPr="6AD506B5">
              <w:rPr>
                <w:rFonts w:eastAsiaTheme="minorEastAsia"/>
                <w:sz w:val="24"/>
                <w:szCs w:val="24"/>
              </w:rPr>
              <w:lastRenderedPageBreak/>
              <w:t xml:space="preserve">Depending on the provider's program structure, a child can remain in their contracted slot while waiting to enroll in the PreK program. This </w:t>
            </w:r>
            <w:r w:rsidRPr="6AD506B5">
              <w:rPr>
                <w:rFonts w:eastAsiaTheme="minorEastAsia"/>
                <w:sz w:val="24"/>
                <w:szCs w:val="24"/>
              </w:rPr>
              <w:lastRenderedPageBreak/>
              <w:t>extension can continue beyond the typical 36-month limit but cannot exceed 48 months total. However, if the child is enrolled in a mixed Infant Toddler classroom, this extended stay beyond 36 months is not possible</w:t>
            </w:r>
          </w:p>
          <w:p w14:paraId="0B6A9FAC" w14:textId="6CA77D9A" w:rsidR="00153755" w:rsidRPr="000C70CD" w:rsidRDefault="41C6508D" w:rsidP="6AD506B5">
            <w:pPr>
              <w:spacing w:after="160" w:line="276" w:lineRule="auto"/>
              <w:rPr>
                <w:rFonts w:eastAsiaTheme="minorEastAsia"/>
                <w:color w:val="000000" w:themeColor="text1"/>
                <w:sz w:val="24"/>
                <w:szCs w:val="24"/>
              </w:rPr>
            </w:pPr>
            <w:r w:rsidRPr="6AD506B5">
              <w:rPr>
                <w:rFonts w:eastAsiaTheme="minorEastAsia"/>
                <w:sz w:val="24"/>
                <w:szCs w:val="24"/>
              </w:rPr>
              <w:t>RFP 13.F. Transition Planning – Page 29</w:t>
            </w:r>
          </w:p>
        </w:tc>
      </w:tr>
      <w:tr w:rsidR="00FC453C" w:rsidRPr="00213A41" w14:paraId="0B03EBF1" w14:textId="77777777" w:rsidTr="69AEF90B">
        <w:trPr>
          <w:trHeight w:val="20"/>
        </w:trPr>
        <w:tc>
          <w:tcPr>
            <w:tcW w:w="4985" w:type="dxa"/>
          </w:tcPr>
          <w:p w14:paraId="6EA5025E" w14:textId="3564871E" w:rsidR="00FC453C" w:rsidRPr="000C70CD" w:rsidRDefault="6657FCE7" w:rsidP="6AD506B5">
            <w:pPr>
              <w:rPr>
                <w:rFonts w:eastAsiaTheme="minorEastAsia"/>
                <w:color w:val="000000" w:themeColor="text1"/>
                <w:sz w:val="24"/>
                <w:szCs w:val="24"/>
              </w:rPr>
            </w:pPr>
            <w:r w:rsidRPr="6AD506B5">
              <w:rPr>
                <w:rFonts w:eastAsiaTheme="minorEastAsia"/>
                <w:color w:val="000000" w:themeColor="text1"/>
                <w:sz w:val="24"/>
                <w:szCs w:val="24"/>
              </w:rPr>
              <w:lastRenderedPageBreak/>
              <w:t>Will the pre-proposal conference be recorded and made available on the RFP website?</w:t>
            </w:r>
          </w:p>
          <w:p w14:paraId="60433C79" w14:textId="6B59ADAD" w:rsidR="00FC453C" w:rsidRPr="000C70CD" w:rsidRDefault="6657FCE7" w:rsidP="6AD506B5">
            <w:pPr>
              <w:rPr>
                <w:rFonts w:eastAsiaTheme="minorEastAsia"/>
                <w:color w:val="000000" w:themeColor="text1"/>
                <w:sz w:val="24"/>
                <w:szCs w:val="24"/>
              </w:rPr>
            </w:pPr>
            <w:r w:rsidRPr="6AD506B5">
              <w:rPr>
                <w:rFonts w:eastAsiaTheme="minorEastAsia"/>
                <w:color w:val="000000" w:themeColor="text1"/>
                <w:sz w:val="24"/>
                <w:szCs w:val="24"/>
              </w:rPr>
              <w:t>(Page 9 of the RFP, Sequence of Events)</w:t>
            </w:r>
          </w:p>
        </w:tc>
        <w:tc>
          <w:tcPr>
            <w:tcW w:w="5085" w:type="dxa"/>
          </w:tcPr>
          <w:p w14:paraId="06177821" w14:textId="06607A1C" w:rsidR="00FC453C" w:rsidRPr="000C70CD" w:rsidRDefault="1186B4B0" w:rsidP="6AD506B5">
            <w:pPr>
              <w:rPr>
                <w:rFonts w:eastAsiaTheme="minorEastAsia"/>
                <w:color w:val="000000" w:themeColor="text1"/>
                <w:sz w:val="24"/>
                <w:szCs w:val="24"/>
              </w:rPr>
            </w:pPr>
            <w:r w:rsidRPr="6AD506B5">
              <w:rPr>
                <w:rFonts w:eastAsiaTheme="minorEastAsia"/>
                <w:color w:val="000000" w:themeColor="text1"/>
                <w:sz w:val="24"/>
                <w:szCs w:val="24"/>
              </w:rPr>
              <w:t>Yes, a recording of the Pre-Proposal Conference will be posted to our RFP website:</w:t>
            </w:r>
          </w:p>
          <w:p w14:paraId="114E1566" w14:textId="386F6F62" w:rsidR="00FC453C" w:rsidRPr="000C70CD" w:rsidRDefault="1186B4B0" w:rsidP="6AD506B5">
            <w:pPr>
              <w:rPr>
                <w:rFonts w:eastAsiaTheme="minorEastAsia"/>
                <w:sz w:val="24"/>
                <w:szCs w:val="24"/>
              </w:rPr>
            </w:pPr>
            <w:hyperlink r:id="rId14">
              <w:r w:rsidRPr="6AD506B5">
                <w:rPr>
                  <w:rStyle w:val="Hyperlink"/>
                  <w:rFonts w:eastAsiaTheme="minorEastAsia"/>
                  <w:sz w:val="24"/>
                  <w:szCs w:val="24"/>
                </w:rPr>
                <w:t>RFP #: 2026-2000 Infant and Toddler Contracted Slots Pilot Program | Early Childhood Education &amp; Care Department</w:t>
              </w:r>
            </w:hyperlink>
          </w:p>
          <w:p w14:paraId="0E73C973" w14:textId="66372004" w:rsidR="00FC453C" w:rsidRPr="000C70CD" w:rsidRDefault="00FC453C" w:rsidP="6AD506B5">
            <w:pPr>
              <w:rPr>
                <w:rFonts w:eastAsiaTheme="minorEastAsia"/>
                <w:color w:val="000000" w:themeColor="text1"/>
                <w:sz w:val="24"/>
                <w:szCs w:val="24"/>
              </w:rPr>
            </w:pPr>
          </w:p>
        </w:tc>
      </w:tr>
      <w:tr w:rsidR="68CE17E5" w14:paraId="72E11DF0" w14:textId="77777777" w:rsidTr="69AEF90B">
        <w:trPr>
          <w:trHeight w:val="20"/>
        </w:trPr>
        <w:tc>
          <w:tcPr>
            <w:tcW w:w="4985" w:type="dxa"/>
          </w:tcPr>
          <w:p w14:paraId="1196C223" w14:textId="10273219" w:rsidR="68CE17E5" w:rsidRDefault="0E38C375" w:rsidP="6AD506B5">
            <w:pPr>
              <w:rPr>
                <w:rFonts w:eastAsiaTheme="minorEastAsia"/>
                <w:color w:val="000000" w:themeColor="text1"/>
                <w:sz w:val="24"/>
                <w:szCs w:val="24"/>
              </w:rPr>
            </w:pPr>
            <w:r w:rsidRPr="6AD506B5">
              <w:rPr>
                <w:rFonts w:eastAsiaTheme="minorEastAsia"/>
                <w:color w:val="000000" w:themeColor="text1"/>
                <w:sz w:val="24"/>
                <w:szCs w:val="24"/>
              </w:rPr>
              <w:t>What are the benefits of applying to this RFP</w:t>
            </w:r>
          </w:p>
        </w:tc>
        <w:tc>
          <w:tcPr>
            <w:tcW w:w="5085" w:type="dxa"/>
          </w:tcPr>
          <w:p w14:paraId="3BC3A5F3" w14:textId="678FFFF5" w:rsidR="68CE17E5" w:rsidRDefault="0E38C375" w:rsidP="6AD506B5">
            <w:pPr>
              <w:rPr>
                <w:rFonts w:eastAsiaTheme="minorEastAsia"/>
                <w:color w:val="000000" w:themeColor="text1"/>
                <w:sz w:val="24"/>
                <w:szCs w:val="24"/>
              </w:rPr>
            </w:pPr>
            <w:r w:rsidRPr="6AD506B5">
              <w:rPr>
                <w:rFonts w:eastAsiaTheme="minorEastAsia"/>
                <w:color w:val="000000" w:themeColor="text1"/>
                <w:sz w:val="24"/>
                <w:szCs w:val="24"/>
              </w:rPr>
              <w:t>Contracted slots are for low-income families and other priority populations. The benefit of applying for the Contracted Slots Pilot is the stability and enhanced financial support it offers to providers serving infants and toddlers. Payments under the contracted slots pilot are fixed monthly amounts, which helps them plan</w:t>
            </w:r>
            <w:r w:rsidR="7C7492C0" w:rsidRPr="6AD506B5">
              <w:rPr>
                <w:rFonts w:eastAsiaTheme="minorEastAsia"/>
                <w:color w:val="000000" w:themeColor="text1"/>
                <w:sz w:val="24"/>
                <w:szCs w:val="24"/>
              </w:rPr>
              <w:t xml:space="preserve"> financially</w:t>
            </w:r>
            <w:r w:rsidRPr="6AD506B5">
              <w:rPr>
                <w:rFonts w:eastAsiaTheme="minorEastAsia"/>
                <w:color w:val="000000" w:themeColor="text1"/>
                <w:sz w:val="24"/>
                <w:szCs w:val="24"/>
              </w:rPr>
              <w:t xml:space="preserve"> and make quality improvements. These increased payment rates support Infant Toddler Pay Parity Scale for teachers, classroom supplies, and children’s individual supplies (e.g., formula, diapers and wipes, and any other supplies that are required to meet the child’s needs).</w:t>
            </w:r>
          </w:p>
          <w:p w14:paraId="16FA0A22" w14:textId="262248EF" w:rsidR="68CE17E5" w:rsidRDefault="68CE17E5" w:rsidP="6AD506B5">
            <w:pPr>
              <w:rPr>
                <w:rFonts w:eastAsiaTheme="minorEastAsia"/>
                <w:color w:val="000000" w:themeColor="text1"/>
                <w:sz w:val="24"/>
                <w:szCs w:val="24"/>
              </w:rPr>
            </w:pPr>
          </w:p>
        </w:tc>
      </w:tr>
    </w:tbl>
    <w:p w14:paraId="03D8E7E3" w14:textId="5DF6D489" w:rsidR="075C107B" w:rsidRDefault="075C107B"/>
    <w:p w14:paraId="1439D1DD" w14:textId="0BDD7C08" w:rsidR="6EB31288" w:rsidRDefault="6EB31288"/>
    <w:p w14:paraId="4FBB4CF2" w14:textId="754BF622" w:rsidR="5A6C4F3A" w:rsidRPr="00D45C82" w:rsidRDefault="5A6C4F3A" w:rsidP="00CD338B">
      <w:pPr>
        <w:spacing w:after="0" w:line="240" w:lineRule="auto"/>
        <w:rPr>
          <w:rFonts w:ascii="Calibri" w:hAnsi="Calibri" w:cs="Calibri"/>
          <w:color w:val="064961"/>
          <w:highlight w:val="yellow"/>
        </w:rPr>
      </w:pPr>
    </w:p>
    <w:sectPr w:rsidR="5A6C4F3A" w:rsidRPr="00D45C82" w:rsidSect="001C52A2">
      <w:headerReference w:type="default" r:id="rId15"/>
      <w:footerReference w:type="default" r:id="rId16"/>
      <w:pgSz w:w="12240" w:h="15840" w:code="1"/>
      <w:pgMar w:top="1728" w:right="1080" w:bottom="1080"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DE33" w14:textId="77777777" w:rsidR="00F552A8" w:rsidRDefault="00F552A8" w:rsidP="00C47039">
      <w:pPr>
        <w:spacing w:after="0" w:line="240" w:lineRule="auto"/>
      </w:pPr>
      <w:r>
        <w:separator/>
      </w:r>
    </w:p>
  </w:endnote>
  <w:endnote w:type="continuationSeparator" w:id="0">
    <w:p w14:paraId="037B6DEA" w14:textId="77777777" w:rsidR="00F552A8" w:rsidRDefault="00F552A8" w:rsidP="00C47039">
      <w:pPr>
        <w:spacing w:after="0" w:line="240" w:lineRule="auto"/>
      </w:pPr>
      <w:r>
        <w:continuationSeparator/>
      </w:r>
    </w:p>
  </w:endnote>
  <w:endnote w:type="continuationNotice" w:id="1">
    <w:p w14:paraId="401B996B" w14:textId="77777777" w:rsidR="00F552A8" w:rsidRDefault="00F552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856C" w14:textId="25B4020F" w:rsidR="00C47039" w:rsidRDefault="00C47039">
    <w:pPr>
      <w:pStyle w:val="Footer"/>
    </w:pPr>
    <w:r>
      <w:ptab w:relativeTo="margin" w:alignment="right" w:leader="none"/>
    </w:r>
    <w:r w:rsidR="00797AB7">
      <w:rPr>
        <w:noProof/>
      </w:rPr>
      <w:fldChar w:fldCharType="begin"/>
    </w:r>
    <w:r w:rsidR="00797AB7">
      <w:instrText xml:space="preserve"> PAGE   \* MERGEFORMAT </w:instrText>
    </w:r>
    <w:r w:rsidR="00797AB7">
      <w:fldChar w:fldCharType="separate"/>
    </w:r>
    <w:r w:rsidR="4F0C8D0D">
      <w:rPr>
        <w:noProof/>
      </w:rPr>
      <w:t>1</w:t>
    </w:r>
    <w:r w:rsidR="00797AB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88FA6" w14:textId="77777777" w:rsidR="00F552A8" w:rsidRDefault="00F552A8" w:rsidP="00C47039">
      <w:pPr>
        <w:spacing w:after="0" w:line="240" w:lineRule="auto"/>
      </w:pPr>
      <w:r>
        <w:separator/>
      </w:r>
    </w:p>
  </w:footnote>
  <w:footnote w:type="continuationSeparator" w:id="0">
    <w:p w14:paraId="6CBED7D9" w14:textId="77777777" w:rsidR="00F552A8" w:rsidRDefault="00F552A8" w:rsidP="00C47039">
      <w:pPr>
        <w:spacing w:after="0" w:line="240" w:lineRule="auto"/>
      </w:pPr>
      <w:r>
        <w:continuationSeparator/>
      </w:r>
    </w:p>
  </w:footnote>
  <w:footnote w:type="continuationNotice" w:id="1">
    <w:p w14:paraId="6B0CD4D8" w14:textId="77777777" w:rsidR="00F552A8" w:rsidRDefault="00F552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7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4966"/>
    </w:tblGrid>
    <w:tr w:rsidR="00301C92" w14:paraId="6F848CD8" w14:textId="77777777" w:rsidTr="6EB31288">
      <w:trPr>
        <w:trHeight w:val="722"/>
      </w:trPr>
      <w:tc>
        <w:tcPr>
          <w:tcW w:w="5109" w:type="dxa"/>
          <w:vAlign w:val="bottom"/>
        </w:tcPr>
        <w:p w14:paraId="064849C2" w14:textId="6809802D" w:rsidR="00301C92" w:rsidRDefault="00301C92" w:rsidP="00D45C82">
          <w:pPr>
            <w:pStyle w:val="Header"/>
          </w:pPr>
          <w:r w:rsidRPr="004F21E1">
            <w:rPr>
              <w:noProof/>
            </w:rPr>
            <w:drawing>
              <wp:inline distT="0" distB="0" distL="0" distR="0" wp14:anchorId="4F873855" wp14:editId="6A2FBBB2">
                <wp:extent cx="2880210" cy="612688"/>
                <wp:effectExtent l="0" t="0" r="0" b="0"/>
                <wp:docPr id="1665727820" name="Picture 4"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27820" name="Picture 4" descr="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704" t="6000" r="5462" b="7014"/>
                        <a:stretch>
                          <a:fillRect/>
                        </a:stretch>
                      </pic:blipFill>
                      <pic:spPr bwMode="auto">
                        <a:xfrm>
                          <a:off x="0" y="0"/>
                          <a:ext cx="2952903" cy="6281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66" w:type="dxa"/>
          <w:vAlign w:val="bottom"/>
        </w:tcPr>
        <w:p w14:paraId="47A411C2" w14:textId="77777777" w:rsidR="00301C92" w:rsidRDefault="00301C92" w:rsidP="000553E4">
          <w:pPr>
            <w:pStyle w:val="Header"/>
            <w:rPr>
              <w:b/>
              <w:bCs/>
              <w:sz w:val="32"/>
              <w:szCs w:val="32"/>
            </w:rPr>
          </w:pPr>
          <w:r w:rsidRPr="00AE2364">
            <w:rPr>
              <w:b/>
              <w:bCs/>
              <w:sz w:val="32"/>
              <w:szCs w:val="32"/>
            </w:rPr>
            <w:t>Frequently Asked Questions (FAQ)</w:t>
          </w:r>
        </w:p>
        <w:p w14:paraId="1E424602" w14:textId="670291C5" w:rsidR="00326724" w:rsidRPr="00AE2364" w:rsidRDefault="6EB31288" w:rsidP="000553E4">
          <w:pPr>
            <w:pStyle w:val="Header"/>
            <w:rPr>
              <w:b/>
              <w:bCs/>
              <w:sz w:val="32"/>
              <w:szCs w:val="32"/>
            </w:rPr>
          </w:pPr>
          <w:r>
            <w:t>RFP 2026-2000: Infant and Toddler Contracted Slots</w:t>
          </w:r>
        </w:p>
      </w:tc>
    </w:tr>
  </w:tbl>
  <w:p w14:paraId="46562BB7" w14:textId="731F1596" w:rsidR="00B95B92" w:rsidRPr="00D45C82" w:rsidRDefault="00B95B92" w:rsidP="00D96468">
    <w:pPr>
      <w:pStyle w:val="Header"/>
      <w:rPr>
        <w:sz w:val="12"/>
        <w:szCs w:val="1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93A3"/>
    <w:multiLevelType w:val="hybridMultilevel"/>
    <w:tmpl w:val="FFFFFFFF"/>
    <w:lvl w:ilvl="0" w:tplc="5A98F702">
      <w:start w:val="1"/>
      <w:numFmt w:val="upperLetter"/>
      <w:lvlText w:val="%1."/>
      <w:lvlJc w:val="left"/>
      <w:pPr>
        <w:ind w:left="1080" w:hanging="360"/>
      </w:pPr>
    </w:lvl>
    <w:lvl w:ilvl="1" w:tplc="A4E09028">
      <w:start w:val="1"/>
      <w:numFmt w:val="lowerLetter"/>
      <w:lvlText w:val="%2."/>
      <w:lvlJc w:val="left"/>
      <w:pPr>
        <w:ind w:left="1800" w:hanging="360"/>
      </w:pPr>
    </w:lvl>
    <w:lvl w:ilvl="2" w:tplc="C1FC911A">
      <w:start w:val="1"/>
      <w:numFmt w:val="lowerRoman"/>
      <w:lvlText w:val="%3."/>
      <w:lvlJc w:val="right"/>
      <w:pPr>
        <w:ind w:left="2520" w:hanging="180"/>
      </w:pPr>
    </w:lvl>
    <w:lvl w:ilvl="3" w:tplc="14A665F0">
      <w:start w:val="1"/>
      <w:numFmt w:val="decimal"/>
      <w:lvlText w:val="%4."/>
      <w:lvlJc w:val="left"/>
      <w:pPr>
        <w:ind w:left="3240" w:hanging="360"/>
      </w:pPr>
    </w:lvl>
    <w:lvl w:ilvl="4" w:tplc="091A79E8">
      <w:start w:val="1"/>
      <w:numFmt w:val="lowerLetter"/>
      <w:lvlText w:val="%5."/>
      <w:lvlJc w:val="left"/>
      <w:pPr>
        <w:ind w:left="3960" w:hanging="360"/>
      </w:pPr>
    </w:lvl>
    <w:lvl w:ilvl="5" w:tplc="5F9E8D6A">
      <w:start w:val="1"/>
      <w:numFmt w:val="lowerRoman"/>
      <w:lvlText w:val="%6."/>
      <w:lvlJc w:val="right"/>
      <w:pPr>
        <w:ind w:left="4680" w:hanging="180"/>
      </w:pPr>
    </w:lvl>
    <w:lvl w:ilvl="6" w:tplc="885CB048">
      <w:start w:val="1"/>
      <w:numFmt w:val="decimal"/>
      <w:lvlText w:val="%7."/>
      <w:lvlJc w:val="left"/>
      <w:pPr>
        <w:ind w:left="5400" w:hanging="360"/>
      </w:pPr>
    </w:lvl>
    <w:lvl w:ilvl="7" w:tplc="692668E2">
      <w:start w:val="1"/>
      <w:numFmt w:val="lowerLetter"/>
      <w:lvlText w:val="%8."/>
      <w:lvlJc w:val="left"/>
      <w:pPr>
        <w:ind w:left="6120" w:hanging="360"/>
      </w:pPr>
    </w:lvl>
    <w:lvl w:ilvl="8" w:tplc="0B8EAEEA">
      <w:start w:val="1"/>
      <w:numFmt w:val="lowerRoman"/>
      <w:lvlText w:val="%9."/>
      <w:lvlJc w:val="right"/>
      <w:pPr>
        <w:ind w:left="6840" w:hanging="180"/>
      </w:pPr>
    </w:lvl>
  </w:abstractNum>
  <w:abstractNum w:abstractNumId="1" w15:restartNumberingAfterBreak="0">
    <w:nsid w:val="1234666C"/>
    <w:multiLevelType w:val="hybridMultilevel"/>
    <w:tmpl w:val="FFFFFFFF"/>
    <w:lvl w:ilvl="0" w:tplc="7020E4E8">
      <w:start w:val="1"/>
      <w:numFmt w:val="decimal"/>
      <w:lvlText w:val="%1."/>
      <w:lvlJc w:val="left"/>
      <w:pPr>
        <w:ind w:left="720" w:hanging="360"/>
      </w:pPr>
    </w:lvl>
    <w:lvl w:ilvl="1" w:tplc="41C20DA2">
      <w:start w:val="1"/>
      <w:numFmt w:val="lowerLetter"/>
      <w:lvlText w:val="%2."/>
      <w:lvlJc w:val="left"/>
      <w:pPr>
        <w:ind w:left="1440" w:hanging="360"/>
      </w:pPr>
    </w:lvl>
    <w:lvl w:ilvl="2" w:tplc="4FEC8818">
      <w:start w:val="1"/>
      <w:numFmt w:val="lowerRoman"/>
      <w:lvlText w:val="%3."/>
      <w:lvlJc w:val="right"/>
      <w:pPr>
        <w:ind w:left="2160" w:hanging="180"/>
      </w:pPr>
    </w:lvl>
    <w:lvl w:ilvl="3" w:tplc="61E2A9D2">
      <w:start w:val="1"/>
      <w:numFmt w:val="decimal"/>
      <w:lvlText w:val="%4."/>
      <w:lvlJc w:val="left"/>
      <w:pPr>
        <w:ind w:left="2880" w:hanging="360"/>
      </w:pPr>
    </w:lvl>
    <w:lvl w:ilvl="4" w:tplc="77BE2E70">
      <w:start w:val="1"/>
      <w:numFmt w:val="lowerLetter"/>
      <w:lvlText w:val="%5."/>
      <w:lvlJc w:val="left"/>
      <w:pPr>
        <w:ind w:left="3600" w:hanging="360"/>
      </w:pPr>
    </w:lvl>
    <w:lvl w:ilvl="5" w:tplc="F17CC31E">
      <w:start w:val="1"/>
      <w:numFmt w:val="lowerRoman"/>
      <w:lvlText w:val="%6."/>
      <w:lvlJc w:val="right"/>
      <w:pPr>
        <w:ind w:left="4320" w:hanging="180"/>
      </w:pPr>
    </w:lvl>
    <w:lvl w:ilvl="6" w:tplc="CB34023C">
      <w:start w:val="1"/>
      <w:numFmt w:val="decimal"/>
      <w:lvlText w:val="%7."/>
      <w:lvlJc w:val="left"/>
      <w:pPr>
        <w:ind w:left="5040" w:hanging="360"/>
      </w:pPr>
    </w:lvl>
    <w:lvl w:ilvl="7" w:tplc="067E69F4">
      <w:start w:val="1"/>
      <w:numFmt w:val="lowerLetter"/>
      <w:lvlText w:val="%8."/>
      <w:lvlJc w:val="left"/>
      <w:pPr>
        <w:ind w:left="5760" w:hanging="360"/>
      </w:pPr>
    </w:lvl>
    <w:lvl w:ilvl="8" w:tplc="1B26F5CE">
      <w:start w:val="1"/>
      <w:numFmt w:val="lowerRoman"/>
      <w:lvlText w:val="%9."/>
      <w:lvlJc w:val="right"/>
      <w:pPr>
        <w:ind w:left="6480" w:hanging="180"/>
      </w:pPr>
    </w:lvl>
  </w:abstractNum>
  <w:abstractNum w:abstractNumId="2" w15:restartNumberingAfterBreak="0">
    <w:nsid w:val="2A7B796F"/>
    <w:multiLevelType w:val="hybridMultilevel"/>
    <w:tmpl w:val="DA20A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46BE1"/>
    <w:multiLevelType w:val="hybridMultilevel"/>
    <w:tmpl w:val="683A08E8"/>
    <w:lvl w:ilvl="0" w:tplc="09E857AA">
      <w:start w:val="1"/>
      <w:numFmt w:val="bullet"/>
      <w:lvlText w:val=""/>
      <w:lvlJc w:val="left"/>
      <w:pPr>
        <w:ind w:left="360" w:hanging="360"/>
      </w:pPr>
      <w:rPr>
        <w:rFonts w:ascii="Symbol" w:hAnsi="Symbol" w:hint="default"/>
      </w:rPr>
    </w:lvl>
    <w:lvl w:ilvl="1" w:tplc="84E00B34">
      <w:start w:val="1"/>
      <w:numFmt w:val="bullet"/>
      <w:lvlText w:val="o"/>
      <w:lvlJc w:val="left"/>
      <w:pPr>
        <w:ind w:left="1080" w:hanging="360"/>
      </w:pPr>
      <w:rPr>
        <w:rFonts w:ascii="Courier New" w:hAnsi="Courier New" w:hint="default"/>
      </w:rPr>
    </w:lvl>
    <w:lvl w:ilvl="2" w:tplc="3F8642FE">
      <w:start w:val="1"/>
      <w:numFmt w:val="bullet"/>
      <w:lvlText w:val=""/>
      <w:lvlJc w:val="left"/>
      <w:pPr>
        <w:ind w:left="1800" w:hanging="360"/>
      </w:pPr>
      <w:rPr>
        <w:rFonts w:ascii="Wingdings" w:hAnsi="Wingdings" w:hint="default"/>
      </w:rPr>
    </w:lvl>
    <w:lvl w:ilvl="3" w:tplc="5A98DB1A">
      <w:start w:val="1"/>
      <w:numFmt w:val="bullet"/>
      <w:lvlText w:val=""/>
      <w:lvlJc w:val="left"/>
      <w:pPr>
        <w:ind w:left="2520" w:hanging="360"/>
      </w:pPr>
      <w:rPr>
        <w:rFonts w:ascii="Symbol" w:hAnsi="Symbol" w:hint="default"/>
      </w:rPr>
    </w:lvl>
    <w:lvl w:ilvl="4" w:tplc="F278ACD8">
      <w:start w:val="1"/>
      <w:numFmt w:val="bullet"/>
      <w:lvlText w:val="o"/>
      <w:lvlJc w:val="left"/>
      <w:pPr>
        <w:ind w:left="3240" w:hanging="360"/>
      </w:pPr>
      <w:rPr>
        <w:rFonts w:ascii="Courier New" w:hAnsi="Courier New" w:hint="default"/>
      </w:rPr>
    </w:lvl>
    <w:lvl w:ilvl="5" w:tplc="76FC279C">
      <w:start w:val="1"/>
      <w:numFmt w:val="bullet"/>
      <w:lvlText w:val=""/>
      <w:lvlJc w:val="left"/>
      <w:pPr>
        <w:ind w:left="3960" w:hanging="360"/>
      </w:pPr>
      <w:rPr>
        <w:rFonts w:ascii="Wingdings" w:hAnsi="Wingdings" w:hint="default"/>
      </w:rPr>
    </w:lvl>
    <w:lvl w:ilvl="6" w:tplc="D44AD7F0">
      <w:start w:val="1"/>
      <w:numFmt w:val="bullet"/>
      <w:lvlText w:val=""/>
      <w:lvlJc w:val="left"/>
      <w:pPr>
        <w:ind w:left="4680" w:hanging="360"/>
      </w:pPr>
      <w:rPr>
        <w:rFonts w:ascii="Symbol" w:hAnsi="Symbol" w:hint="default"/>
      </w:rPr>
    </w:lvl>
    <w:lvl w:ilvl="7" w:tplc="A5BA7D06">
      <w:start w:val="1"/>
      <w:numFmt w:val="bullet"/>
      <w:lvlText w:val="o"/>
      <w:lvlJc w:val="left"/>
      <w:pPr>
        <w:ind w:left="5400" w:hanging="360"/>
      </w:pPr>
      <w:rPr>
        <w:rFonts w:ascii="Courier New" w:hAnsi="Courier New" w:hint="default"/>
      </w:rPr>
    </w:lvl>
    <w:lvl w:ilvl="8" w:tplc="D5942130">
      <w:start w:val="1"/>
      <w:numFmt w:val="bullet"/>
      <w:lvlText w:val=""/>
      <w:lvlJc w:val="left"/>
      <w:pPr>
        <w:ind w:left="6120" w:hanging="360"/>
      </w:pPr>
      <w:rPr>
        <w:rFonts w:ascii="Wingdings" w:hAnsi="Wingdings" w:hint="default"/>
      </w:rPr>
    </w:lvl>
  </w:abstractNum>
  <w:abstractNum w:abstractNumId="4" w15:restartNumberingAfterBreak="0">
    <w:nsid w:val="375C6ECA"/>
    <w:multiLevelType w:val="hybridMultilevel"/>
    <w:tmpl w:val="FFFFFFFF"/>
    <w:lvl w:ilvl="0" w:tplc="7354D01C">
      <w:start w:val="1"/>
      <w:numFmt w:val="bullet"/>
      <w:lvlText w:val=""/>
      <w:lvlJc w:val="left"/>
      <w:pPr>
        <w:ind w:left="360" w:hanging="360"/>
      </w:pPr>
      <w:rPr>
        <w:rFonts w:ascii="Symbol" w:hAnsi="Symbol" w:hint="default"/>
      </w:rPr>
    </w:lvl>
    <w:lvl w:ilvl="1" w:tplc="3ABE0CC0">
      <w:start w:val="1"/>
      <w:numFmt w:val="bullet"/>
      <w:lvlText w:val="o"/>
      <w:lvlJc w:val="left"/>
      <w:pPr>
        <w:ind w:left="1080" w:hanging="360"/>
      </w:pPr>
      <w:rPr>
        <w:rFonts w:ascii="Courier New" w:hAnsi="Courier New" w:hint="default"/>
      </w:rPr>
    </w:lvl>
    <w:lvl w:ilvl="2" w:tplc="A5FAFB90">
      <w:start w:val="1"/>
      <w:numFmt w:val="bullet"/>
      <w:lvlText w:val=""/>
      <w:lvlJc w:val="left"/>
      <w:pPr>
        <w:ind w:left="1800" w:hanging="360"/>
      </w:pPr>
      <w:rPr>
        <w:rFonts w:ascii="Wingdings" w:hAnsi="Wingdings" w:hint="default"/>
      </w:rPr>
    </w:lvl>
    <w:lvl w:ilvl="3" w:tplc="53CC1962">
      <w:start w:val="1"/>
      <w:numFmt w:val="bullet"/>
      <w:lvlText w:val=""/>
      <w:lvlJc w:val="left"/>
      <w:pPr>
        <w:ind w:left="2520" w:hanging="360"/>
      </w:pPr>
      <w:rPr>
        <w:rFonts w:ascii="Symbol" w:hAnsi="Symbol" w:hint="default"/>
      </w:rPr>
    </w:lvl>
    <w:lvl w:ilvl="4" w:tplc="475E3AF6">
      <w:start w:val="1"/>
      <w:numFmt w:val="bullet"/>
      <w:lvlText w:val="o"/>
      <w:lvlJc w:val="left"/>
      <w:pPr>
        <w:ind w:left="3240" w:hanging="360"/>
      </w:pPr>
      <w:rPr>
        <w:rFonts w:ascii="Courier New" w:hAnsi="Courier New" w:hint="default"/>
      </w:rPr>
    </w:lvl>
    <w:lvl w:ilvl="5" w:tplc="5E6CDC6C">
      <w:start w:val="1"/>
      <w:numFmt w:val="bullet"/>
      <w:lvlText w:val=""/>
      <w:lvlJc w:val="left"/>
      <w:pPr>
        <w:ind w:left="3960" w:hanging="360"/>
      </w:pPr>
      <w:rPr>
        <w:rFonts w:ascii="Wingdings" w:hAnsi="Wingdings" w:hint="default"/>
      </w:rPr>
    </w:lvl>
    <w:lvl w:ilvl="6" w:tplc="AA286A6C">
      <w:start w:val="1"/>
      <w:numFmt w:val="bullet"/>
      <w:lvlText w:val=""/>
      <w:lvlJc w:val="left"/>
      <w:pPr>
        <w:ind w:left="4680" w:hanging="360"/>
      </w:pPr>
      <w:rPr>
        <w:rFonts w:ascii="Symbol" w:hAnsi="Symbol" w:hint="default"/>
      </w:rPr>
    </w:lvl>
    <w:lvl w:ilvl="7" w:tplc="242AD042">
      <w:start w:val="1"/>
      <w:numFmt w:val="bullet"/>
      <w:lvlText w:val="o"/>
      <w:lvlJc w:val="left"/>
      <w:pPr>
        <w:ind w:left="5400" w:hanging="360"/>
      </w:pPr>
      <w:rPr>
        <w:rFonts w:ascii="Courier New" w:hAnsi="Courier New" w:hint="default"/>
      </w:rPr>
    </w:lvl>
    <w:lvl w:ilvl="8" w:tplc="3530CB6C">
      <w:start w:val="1"/>
      <w:numFmt w:val="bullet"/>
      <w:lvlText w:val=""/>
      <w:lvlJc w:val="left"/>
      <w:pPr>
        <w:ind w:left="6120" w:hanging="360"/>
      </w:pPr>
      <w:rPr>
        <w:rFonts w:ascii="Wingdings" w:hAnsi="Wingdings" w:hint="default"/>
      </w:rPr>
    </w:lvl>
  </w:abstractNum>
  <w:abstractNum w:abstractNumId="5" w15:restartNumberingAfterBreak="0">
    <w:nsid w:val="3EAA30AE"/>
    <w:multiLevelType w:val="hybridMultilevel"/>
    <w:tmpl w:val="FA7C2A6E"/>
    <w:lvl w:ilvl="0" w:tplc="BAB0866E">
      <w:start w:val="1"/>
      <w:numFmt w:val="decimal"/>
      <w:lvlText w:val="%1."/>
      <w:lvlJc w:val="left"/>
      <w:pPr>
        <w:ind w:left="720" w:hanging="360"/>
      </w:pPr>
      <w:rPr>
        <w:rFonts w:ascii="Calibri" w:hAnsi="Calibri" w:hint="default"/>
        <w:b w:val="0"/>
        <w:i w:val="0"/>
        <w:strike w:val="0"/>
        <w:sz w:val="22"/>
      </w:rPr>
    </w:lvl>
    <w:lvl w:ilvl="1" w:tplc="97CCDE10">
      <w:start w:val="1"/>
      <w:numFmt w:val="bullet"/>
      <w:lvlText w:val="-"/>
      <w:lvlJc w:val="left"/>
      <w:pPr>
        <w:ind w:left="1440" w:hanging="360"/>
      </w:pPr>
      <w:rPr>
        <w:rFonts w:ascii="Calibri" w:hAnsi="Calibri" w:hint="default"/>
        <w:b w:val="0"/>
        <w:i w:val="0"/>
        <w:sz w:val="22"/>
      </w:rPr>
    </w:lvl>
    <w:lvl w:ilvl="2" w:tplc="674C4FE0">
      <w:start w:val="1"/>
      <w:numFmt w:val="lowerLetter"/>
      <w:lvlText w:val="(%3)"/>
      <w:lvlJc w:val="left"/>
      <w:pPr>
        <w:ind w:left="2340" w:hanging="360"/>
      </w:pPr>
      <w:rPr>
        <w:rFonts w:eastAsia="Aptos" w:hint="default"/>
        <w:b/>
      </w:rPr>
    </w:lvl>
    <w:lvl w:ilvl="3" w:tplc="49C6ACEA">
      <w:numFmt w:val="bullet"/>
      <w:lvlText w:val="·"/>
      <w:lvlJc w:val="left"/>
      <w:pPr>
        <w:ind w:left="2880" w:hanging="360"/>
      </w:pPr>
      <w:rPr>
        <w:rFonts w:ascii="Calibri" w:eastAsia="Aptos"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771C9F"/>
    <w:multiLevelType w:val="hybridMultilevel"/>
    <w:tmpl w:val="8C10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395A6C"/>
    <w:multiLevelType w:val="hybridMultilevel"/>
    <w:tmpl w:val="30BA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392C95"/>
    <w:multiLevelType w:val="hybridMultilevel"/>
    <w:tmpl w:val="2F4CCCA2"/>
    <w:lvl w:ilvl="0" w:tplc="FFFFFFFF">
      <w:start w:val="1"/>
      <w:numFmt w:val="decimal"/>
      <w:lvlText w:val="%1."/>
      <w:lvlJc w:val="left"/>
      <w:pPr>
        <w:ind w:left="720" w:hanging="360"/>
      </w:pPr>
      <w:rPr>
        <w:rFonts w:ascii="Calibri" w:hAnsi="Calibri" w:hint="default"/>
        <w:b w:val="0"/>
        <w:i w:val="0"/>
        <w:strike w:val="0"/>
        <w:sz w:val="22"/>
      </w:rPr>
    </w:lvl>
    <w:lvl w:ilvl="1" w:tplc="FFFFFFFF">
      <w:start w:val="1"/>
      <w:numFmt w:val="bullet"/>
      <w:lvlText w:val="-"/>
      <w:lvlJc w:val="left"/>
      <w:pPr>
        <w:ind w:left="1440" w:hanging="360"/>
      </w:pPr>
      <w:rPr>
        <w:rFonts w:ascii="Calibri" w:hAnsi="Calibri" w:hint="default"/>
        <w:b w:val="0"/>
        <w:i w:val="0"/>
        <w:sz w:val="22"/>
      </w:rPr>
    </w:lvl>
    <w:lvl w:ilvl="2" w:tplc="FFFFFFFF">
      <w:start w:val="1"/>
      <w:numFmt w:val="lowerLetter"/>
      <w:lvlText w:val="(%3)"/>
      <w:lvlJc w:val="left"/>
      <w:pPr>
        <w:ind w:left="2340" w:hanging="360"/>
      </w:pPr>
      <w:rPr>
        <w:rFonts w:eastAsia="Aptos" w:hint="default"/>
        <w:b/>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8209983">
    <w:abstractNumId w:val="1"/>
  </w:num>
  <w:num w:numId="2" w16cid:durableId="1580556304">
    <w:abstractNumId w:val="3"/>
  </w:num>
  <w:num w:numId="3" w16cid:durableId="1455060976">
    <w:abstractNumId w:val="0"/>
  </w:num>
  <w:num w:numId="4" w16cid:durableId="850607104">
    <w:abstractNumId w:val="4"/>
  </w:num>
  <w:num w:numId="5" w16cid:durableId="1558516157">
    <w:abstractNumId w:val="5"/>
  </w:num>
  <w:num w:numId="6" w16cid:durableId="1035618698">
    <w:abstractNumId w:val="6"/>
  </w:num>
  <w:num w:numId="7" w16cid:durableId="1028681204">
    <w:abstractNumId w:val="7"/>
  </w:num>
  <w:num w:numId="8" w16cid:durableId="337543156">
    <w:abstractNumId w:val="8"/>
  </w:num>
  <w:num w:numId="9" w16cid:durableId="60237295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AwMzW1MLCwNDEwNzBT0lEKTi0uzszPAykwqgUAzqZdCywAAAA="/>
  </w:docVars>
  <w:rsids>
    <w:rsidRoot w:val="58F202CA"/>
    <w:rsid w:val="00000151"/>
    <w:rsid w:val="0000032E"/>
    <w:rsid w:val="000006B7"/>
    <w:rsid w:val="0000088A"/>
    <w:rsid w:val="00000F2B"/>
    <w:rsid w:val="000015AD"/>
    <w:rsid w:val="0000204B"/>
    <w:rsid w:val="00002210"/>
    <w:rsid w:val="00002292"/>
    <w:rsid w:val="00003113"/>
    <w:rsid w:val="000037D4"/>
    <w:rsid w:val="00003DEC"/>
    <w:rsid w:val="0000408B"/>
    <w:rsid w:val="000051B2"/>
    <w:rsid w:val="000055E2"/>
    <w:rsid w:val="0000575F"/>
    <w:rsid w:val="00006289"/>
    <w:rsid w:val="000065B3"/>
    <w:rsid w:val="00007263"/>
    <w:rsid w:val="00007517"/>
    <w:rsid w:val="000077F8"/>
    <w:rsid w:val="00010820"/>
    <w:rsid w:val="000108CE"/>
    <w:rsid w:val="00010AC1"/>
    <w:rsid w:val="00010D19"/>
    <w:rsid w:val="00011215"/>
    <w:rsid w:val="000115BA"/>
    <w:rsid w:val="000119DD"/>
    <w:rsid w:val="000120E1"/>
    <w:rsid w:val="00012154"/>
    <w:rsid w:val="000126E5"/>
    <w:rsid w:val="00012C14"/>
    <w:rsid w:val="00012E2E"/>
    <w:rsid w:val="00013299"/>
    <w:rsid w:val="000134F4"/>
    <w:rsid w:val="00013AB0"/>
    <w:rsid w:val="00013C0E"/>
    <w:rsid w:val="000143E1"/>
    <w:rsid w:val="000143FD"/>
    <w:rsid w:val="000144E1"/>
    <w:rsid w:val="00014C7A"/>
    <w:rsid w:val="00014FA8"/>
    <w:rsid w:val="00015634"/>
    <w:rsid w:val="00015B74"/>
    <w:rsid w:val="00016037"/>
    <w:rsid w:val="0001640D"/>
    <w:rsid w:val="0001648E"/>
    <w:rsid w:val="00016828"/>
    <w:rsid w:val="00016A9D"/>
    <w:rsid w:val="00016C10"/>
    <w:rsid w:val="00016FB0"/>
    <w:rsid w:val="00017164"/>
    <w:rsid w:val="000175DF"/>
    <w:rsid w:val="000176B7"/>
    <w:rsid w:val="00017799"/>
    <w:rsid w:val="00020BB9"/>
    <w:rsid w:val="00020C7C"/>
    <w:rsid w:val="00020F8A"/>
    <w:rsid w:val="00021190"/>
    <w:rsid w:val="0002147E"/>
    <w:rsid w:val="000217AC"/>
    <w:rsid w:val="00021DB8"/>
    <w:rsid w:val="00021E6A"/>
    <w:rsid w:val="00021E94"/>
    <w:rsid w:val="00021EB6"/>
    <w:rsid w:val="0002371F"/>
    <w:rsid w:val="000237C6"/>
    <w:rsid w:val="000241D0"/>
    <w:rsid w:val="0002494D"/>
    <w:rsid w:val="00024B33"/>
    <w:rsid w:val="00024D20"/>
    <w:rsid w:val="00024F58"/>
    <w:rsid w:val="00025158"/>
    <w:rsid w:val="000253B0"/>
    <w:rsid w:val="00025431"/>
    <w:rsid w:val="000258AE"/>
    <w:rsid w:val="00025AB0"/>
    <w:rsid w:val="00026120"/>
    <w:rsid w:val="00026853"/>
    <w:rsid w:val="00026995"/>
    <w:rsid w:val="00026AF8"/>
    <w:rsid w:val="00026B87"/>
    <w:rsid w:val="00026E0F"/>
    <w:rsid w:val="00026ECF"/>
    <w:rsid w:val="00027236"/>
    <w:rsid w:val="000274C4"/>
    <w:rsid w:val="00027CBB"/>
    <w:rsid w:val="00027E47"/>
    <w:rsid w:val="00027F07"/>
    <w:rsid w:val="000302AA"/>
    <w:rsid w:val="0003068A"/>
    <w:rsid w:val="00030D20"/>
    <w:rsid w:val="000310B1"/>
    <w:rsid w:val="000310DE"/>
    <w:rsid w:val="000312E3"/>
    <w:rsid w:val="0003184A"/>
    <w:rsid w:val="00031BED"/>
    <w:rsid w:val="00031CA0"/>
    <w:rsid w:val="00031FA5"/>
    <w:rsid w:val="000324C2"/>
    <w:rsid w:val="000327B7"/>
    <w:rsid w:val="00032B07"/>
    <w:rsid w:val="000330A8"/>
    <w:rsid w:val="000332F6"/>
    <w:rsid w:val="0003338A"/>
    <w:rsid w:val="00033518"/>
    <w:rsid w:val="00033591"/>
    <w:rsid w:val="00033675"/>
    <w:rsid w:val="00033C8F"/>
    <w:rsid w:val="00033F81"/>
    <w:rsid w:val="00034800"/>
    <w:rsid w:val="00034BB9"/>
    <w:rsid w:val="00034BE3"/>
    <w:rsid w:val="00034F5F"/>
    <w:rsid w:val="00035280"/>
    <w:rsid w:val="000354C9"/>
    <w:rsid w:val="000357C9"/>
    <w:rsid w:val="000357F0"/>
    <w:rsid w:val="00035D88"/>
    <w:rsid w:val="000371E9"/>
    <w:rsid w:val="00040170"/>
    <w:rsid w:val="00040209"/>
    <w:rsid w:val="000405C4"/>
    <w:rsid w:val="000408E8"/>
    <w:rsid w:val="000408F6"/>
    <w:rsid w:val="00040B95"/>
    <w:rsid w:val="00040F78"/>
    <w:rsid w:val="0004144A"/>
    <w:rsid w:val="00041965"/>
    <w:rsid w:val="00041EB4"/>
    <w:rsid w:val="00041F3F"/>
    <w:rsid w:val="000425C2"/>
    <w:rsid w:val="000428B1"/>
    <w:rsid w:val="00042D2A"/>
    <w:rsid w:val="00042E05"/>
    <w:rsid w:val="00042FC0"/>
    <w:rsid w:val="000433F0"/>
    <w:rsid w:val="00043694"/>
    <w:rsid w:val="0004381C"/>
    <w:rsid w:val="000441C8"/>
    <w:rsid w:val="00044232"/>
    <w:rsid w:val="0004452F"/>
    <w:rsid w:val="00044577"/>
    <w:rsid w:val="000446C8"/>
    <w:rsid w:val="00044ACF"/>
    <w:rsid w:val="00044E6E"/>
    <w:rsid w:val="0004501E"/>
    <w:rsid w:val="0004514F"/>
    <w:rsid w:val="000452A3"/>
    <w:rsid w:val="000454CD"/>
    <w:rsid w:val="000458A5"/>
    <w:rsid w:val="00046010"/>
    <w:rsid w:val="0004670A"/>
    <w:rsid w:val="000467D1"/>
    <w:rsid w:val="00046E58"/>
    <w:rsid w:val="00046EAA"/>
    <w:rsid w:val="000473AF"/>
    <w:rsid w:val="00047590"/>
    <w:rsid w:val="00047715"/>
    <w:rsid w:val="000477A1"/>
    <w:rsid w:val="0004793D"/>
    <w:rsid w:val="00047A08"/>
    <w:rsid w:val="00047FC7"/>
    <w:rsid w:val="0005102D"/>
    <w:rsid w:val="00051258"/>
    <w:rsid w:val="00051769"/>
    <w:rsid w:val="000519AD"/>
    <w:rsid w:val="00051A91"/>
    <w:rsid w:val="00051E16"/>
    <w:rsid w:val="00052024"/>
    <w:rsid w:val="00052294"/>
    <w:rsid w:val="00053B3C"/>
    <w:rsid w:val="00053D41"/>
    <w:rsid w:val="00053E91"/>
    <w:rsid w:val="0005418D"/>
    <w:rsid w:val="00054322"/>
    <w:rsid w:val="0005435F"/>
    <w:rsid w:val="0005461F"/>
    <w:rsid w:val="00054D72"/>
    <w:rsid w:val="0005502D"/>
    <w:rsid w:val="000553E4"/>
    <w:rsid w:val="000554C2"/>
    <w:rsid w:val="00055BB8"/>
    <w:rsid w:val="000560A0"/>
    <w:rsid w:val="00056137"/>
    <w:rsid w:val="00056924"/>
    <w:rsid w:val="000575DA"/>
    <w:rsid w:val="00057709"/>
    <w:rsid w:val="000577C0"/>
    <w:rsid w:val="0005786B"/>
    <w:rsid w:val="00057B45"/>
    <w:rsid w:val="00057D49"/>
    <w:rsid w:val="00057DF8"/>
    <w:rsid w:val="00060060"/>
    <w:rsid w:val="0006039C"/>
    <w:rsid w:val="0006090A"/>
    <w:rsid w:val="00061256"/>
    <w:rsid w:val="00061E40"/>
    <w:rsid w:val="0006267A"/>
    <w:rsid w:val="00062DF0"/>
    <w:rsid w:val="0006363F"/>
    <w:rsid w:val="000638B5"/>
    <w:rsid w:val="00063AF3"/>
    <w:rsid w:val="00063DF5"/>
    <w:rsid w:val="00063EF9"/>
    <w:rsid w:val="00064C32"/>
    <w:rsid w:val="00064E22"/>
    <w:rsid w:val="0006567E"/>
    <w:rsid w:val="000659B9"/>
    <w:rsid w:val="00065B89"/>
    <w:rsid w:val="00065BCF"/>
    <w:rsid w:val="00066EF9"/>
    <w:rsid w:val="00067010"/>
    <w:rsid w:val="000670AE"/>
    <w:rsid w:val="00067230"/>
    <w:rsid w:val="00067268"/>
    <w:rsid w:val="0007043D"/>
    <w:rsid w:val="00070517"/>
    <w:rsid w:val="000708B4"/>
    <w:rsid w:val="00070B96"/>
    <w:rsid w:val="00070EE3"/>
    <w:rsid w:val="0007121B"/>
    <w:rsid w:val="00071AAC"/>
    <w:rsid w:val="00071EB5"/>
    <w:rsid w:val="00071FD8"/>
    <w:rsid w:val="00072CD2"/>
    <w:rsid w:val="00072D75"/>
    <w:rsid w:val="0007327E"/>
    <w:rsid w:val="0007336A"/>
    <w:rsid w:val="00073D2A"/>
    <w:rsid w:val="00073FC1"/>
    <w:rsid w:val="0007400A"/>
    <w:rsid w:val="00075392"/>
    <w:rsid w:val="000753AA"/>
    <w:rsid w:val="000753CC"/>
    <w:rsid w:val="00075922"/>
    <w:rsid w:val="00075B7A"/>
    <w:rsid w:val="00075BDA"/>
    <w:rsid w:val="00076310"/>
    <w:rsid w:val="00076B04"/>
    <w:rsid w:val="000774DC"/>
    <w:rsid w:val="00077589"/>
    <w:rsid w:val="000778AB"/>
    <w:rsid w:val="00077975"/>
    <w:rsid w:val="00077E39"/>
    <w:rsid w:val="00077F30"/>
    <w:rsid w:val="0008013B"/>
    <w:rsid w:val="0008028A"/>
    <w:rsid w:val="000804FE"/>
    <w:rsid w:val="0008093A"/>
    <w:rsid w:val="0008130C"/>
    <w:rsid w:val="00081A98"/>
    <w:rsid w:val="00081DF0"/>
    <w:rsid w:val="000825FE"/>
    <w:rsid w:val="00082ACE"/>
    <w:rsid w:val="00082AEB"/>
    <w:rsid w:val="00082EEE"/>
    <w:rsid w:val="00083325"/>
    <w:rsid w:val="000833C1"/>
    <w:rsid w:val="0008348D"/>
    <w:rsid w:val="00083518"/>
    <w:rsid w:val="00083E64"/>
    <w:rsid w:val="0008419D"/>
    <w:rsid w:val="00084953"/>
    <w:rsid w:val="0008525C"/>
    <w:rsid w:val="000853CD"/>
    <w:rsid w:val="00086046"/>
    <w:rsid w:val="0008689A"/>
    <w:rsid w:val="00086B86"/>
    <w:rsid w:val="00087400"/>
    <w:rsid w:val="00090278"/>
    <w:rsid w:val="000903F6"/>
    <w:rsid w:val="00090A1E"/>
    <w:rsid w:val="00091280"/>
    <w:rsid w:val="000916AC"/>
    <w:rsid w:val="0009191D"/>
    <w:rsid w:val="00092AF3"/>
    <w:rsid w:val="00092D1F"/>
    <w:rsid w:val="00093072"/>
    <w:rsid w:val="0009356E"/>
    <w:rsid w:val="0009381A"/>
    <w:rsid w:val="00093CF4"/>
    <w:rsid w:val="00094546"/>
    <w:rsid w:val="000949C5"/>
    <w:rsid w:val="00095071"/>
    <w:rsid w:val="000955CC"/>
    <w:rsid w:val="00095F44"/>
    <w:rsid w:val="00096006"/>
    <w:rsid w:val="00096477"/>
    <w:rsid w:val="000965BC"/>
    <w:rsid w:val="00096CC8"/>
    <w:rsid w:val="00096D77"/>
    <w:rsid w:val="00096EC4"/>
    <w:rsid w:val="00097242"/>
    <w:rsid w:val="000973FD"/>
    <w:rsid w:val="000A02D0"/>
    <w:rsid w:val="000A07D9"/>
    <w:rsid w:val="000A0A4E"/>
    <w:rsid w:val="000A0AB1"/>
    <w:rsid w:val="000A0C63"/>
    <w:rsid w:val="000A12DB"/>
    <w:rsid w:val="000A1522"/>
    <w:rsid w:val="000A16C4"/>
    <w:rsid w:val="000A17D3"/>
    <w:rsid w:val="000A1A63"/>
    <w:rsid w:val="000A1EB0"/>
    <w:rsid w:val="000A2496"/>
    <w:rsid w:val="000A28EE"/>
    <w:rsid w:val="000A2946"/>
    <w:rsid w:val="000A2A0F"/>
    <w:rsid w:val="000A2A58"/>
    <w:rsid w:val="000A2BD9"/>
    <w:rsid w:val="000A3694"/>
    <w:rsid w:val="000A373E"/>
    <w:rsid w:val="000A3AA1"/>
    <w:rsid w:val="000A3E55"/>
    <w:rsid w:val="000A4B54"/>
    <w:rsid w:val="000A4CF2"/>
    <w:rsid w:val="000A5B98"/>
    <w:rsid w:val="000A5DF2"/>
    <w:rsid w:val="000A5F94"/>
    <w:rsid w:val="000A5FD7"/>
    <w:rsid w:val="000A61DD"/>
    <w:rsid w:val="000A69EB"/>
    <w:rsid w:val="000A740D"/>
    <w:rsid w:val="000A7438"/>
    <w:rsid w:val="000A76E5"/>
    <w:rsid w:val="000A7AB1"/>
    <w:rsid w:val="000A7C33"/>
    <w:rsid w:val="000A7FA4"/>
    <w:rsid w:val="000B0524"/>
    <w:rsid w:val="000B0A30"/>
    <w:rsid w:val="000B0CD3"/>
    <w:rsid w:val="000B18EF"/>
    <w:rsid w:val="000B1E5F"/>
    <w:rsid w:val="000B2255"/>
    <w:rsid w:val="000B2309"/>
    <w:rsid w:val="000B2914"/>
    <w:rsid w:val="000B3099"/>
    <w:rsid w:val="000B374D"/>
    <w:rsid w:val="000B3ECE"/>
    <w:rsid w:val="000B43A0"/>
    <w:rsid w:val="000B48AA"/>
    <w:rsid w:val="000B4A5A"/>
    <w:rsid w:val="000B568B"/>
    <w:rsid w:val="000B6186"/>
    <w:rsid w:val="000B61F4"/>
    <w:rsid w:val="000B61FC"/>
    <w:rsid w:val="000B631F"/>
    <w:rsid w:val="000B6870"/>
    <w:rsid w:val="000B6CF5"/>
    <w:rsid w:val="000B71C2"/>
    <w:rsid w:val="000B7731"/>
    <w:rsid w:val="000B7B01"/>
    <w:rsid w:val="000C0662"/>
    <w:rsid w:val="000C1488"/>
    <w:rsid w:val="000C173C"/>
    <w:rsid w:val="000C18A6"/>
    <w:rsid w:val="000C1BB4"/>
    <w:rsid w:val="000C1D1E"/>
    <w:rsid w:val="000C255F"/>
    <w:rsid w:val="000C2593"/>
    <w:rsid w:val="000C293D"/>
    <w:rsid w:val="000C2CCE"/>
    <w:rsid w:val="000C367A"/>
    <w:rsid w:val="000C36BA"/>
    <w:rsid w:val="000C3DCF"/>
    <w:rsid w:val="000C3EC0"/>
    <w:rsid w:val="000C3FCE"/>
    <w:rsid w:val="000C40D3"/>
    <w:rsid w:val="000C5046"/>
    <w:rsid w:val="000C50D5"/>
    <w:rsid w:val="000C5CF2"/>
    <w:rsid w:val="000C65D7"/>
    <w:rsid w:val="000C6B3C"/>
    <w:rsid w:val="000C6DA9"/>
    <w:rsid w:val="000C707B"/>
    <w:rsid w:val="000C70CD"/>
    <w:rsid w:val="000C7163"/>
    <w:rsid w:val="000C781C"/>
    <w:rsid w:val="000C7F00"/>
    <w:rsid w:val="000C7F33"/>
    <w:rsid w:val="000D0059"/>
    <w:rsid w:val="000D02E7"/>
    <w:rsid w:val="000D02F4"/>
    <w:rsid w:val="000D07C4"/>
    <w:rsid w:val="000D082F"/>
    <w:rsid w:val="000D0948"/>
    <w:rsid w:val="000D0956"/>
    <w:rsid w:val="000D1EA7"/>
    <w:rsid w:val="000D264E"/>
    <w:rsid w:val="000D280B"/>
    <w:rsid w:val="000D3057"/>
    <w:rsid w:val="000D342B"/>
    <w:rsid w:val="000D3802"/>
    <w:rsid w:val="000D38EA"/>
    <w:rsid w:val="000D3A6F"/>
    <w:rsid w:val="000D3BFE"/>
    <w:rsid w:val="000D3C1C"/>
    <w:rsid w:val="000D3D65"/>
    <w:rsid w:val="000D3F0F"/>
    <w:rsid w:val="000D42E9"/>
    <w:rsid w:val="000D4507"/>
    <w:rsid w:val="000D5419"/>
    <w:rsid w:val="000D5CCA"/>
    <w:rsid w:val="000D6339"/>
    <w:rsid w:val="000E0545"/>
    <w:rsid w:val="000E0A72"/>
    <w:rsid w:val="000E1567"/>
    <w:rsid w:val="000E1829"/>
    <w:rsid w:val="000E1871"/>
    <w:rsid w:val="000E18D3"/>
    <w:rsid w:val="000E2131"/>
    <w:rsid w:val="000E232A"/>
    <w:rsid w:val="000E28B8"/>
    <w:rsid w:val="000E2E45"/>
    <w:rsid w:val="000E311D"/>
    <w:rsid w:val="000E3599"/>
    <w:rsid w:val="000E3742"/>
    <w:rsid w:val="000E3751"/>
    <w:rsid w:val="000E3DB6"/>
    <w:rsid w:val="000E41CC"/>
    <w:rsid w:val="000E430A"/>
    <w:rsid w:val="000E4E33"/>
    <w:rsid w:val="000E4E58"/>
    <w:rsid w:val="000E4EC6"/>
    <w:rsid w:val="000E5708"/>
    <w:rsid w:val="000E5E35"/>
    <w:rsid w:val="000E6192"/>
    <w:rsid w:val="000E64C2"/>
    <w:rsid w:val="000E6B48"/>
    <w:rsid w:val="000E6F71"/>
    <w:rsid w:val="000E6FAF"/>
    <w:rsid w:val="000E709B"/>
    <w:rsid w:val="000E7398"/>
    <w:rsid w:val="000E7891"/>
    <w:rsid w:val="000E7A1E"/>
    <w:rsid w:val="000F041C"/>
    <w:rsid w:val="000F09DE"/>
    <w:rsid w:val="000F0AC0"/>
    <w:rsid w:val="000F0DB2"/>
    <w:rsid w:val="000F1730"/>
    <w:rsid w:val="000F1C70"/>
    <w:rsid w:val="000F298E"/>
    <w:rsid w:val="000F2ABF"/>
    <w:rsid w:val="000F3024"/>
    <w:rsid w:val="000F31EB"/>
    <w:rsid w:val="000F336A"/>
    <w:rsid w:val="000F389C"/>
    <w:rsid w:val="000F3CF2"/>
    <w:rsid w:val="000F3E24"/>
    <w:rsid w:val="000F401B"/>
    <w:rsid w:val="000F448E"/>
    <w:rsid w:val="000F47FF"/>
    <w:rsid w:val="000F4AA8"/>
    <w:rsid w:val="000F4DC5"/>
    <w:rsid w:val="000F4E8B"/>
    <w:rsid w:val="000F4E9E"/>
    <w:rsid w:val="000F51D7"/>
    <w:rsid w:val="000F54AF"/>
    <w:rsid w:val="000F5AB9"/>
    <w:rsid w:val="000F65F3"/>
    <w:rsid w:val="000F6E34"/>
    <w:rsid w:val="000F715B"/>
    <w:rsid w:val="000F7224"/>
    <w:rsid w:val="0010000D"/>
    <w:rsid w:val="0010043C"/>
    <w:rsid w:val="00100865"/>
    <w:rsid w:val="00100BEC"/>
    <w:rsid w:val="00101705"/>
    <w:rsid w:val="00101AB8"/>
    <w:rsid w:val="00101E35"/>
    <w:rsid w:val="001025FC"/>
    <w:rsid w:val="0010281F"/>
    <w:rsid w:val="00102FAF"/>
    <w:rsid w:val="0010309C"/>
    <w:rsid w:val="00103CC2"/>
    <w:rsid w:val="001048C4"/>
    <w:rsid w:val="001049BB"/>
    <w:rsid w:val="00105514"/>
    <w:rsid w:val="00105B24"/>
    <w:rsid w:val="001060B1"/>
    <w:rsid w:val="00106D9A"/>
    <w:rsid w:val="00107265"/>
    <w:rsid w:val="001073CF"/>
    <w:rsid w:val="001076FC"/>
    <w:rsid w:val="0010781E"/>
    <w:rsid w:val="00107CC7"/>
    <w:rsid w:val="00107D52"/>
    <w:rsid w:val="00107DBF"/>
    <w:rsid w:val="00107FCC"/>
    <w:rsid w:val="00110477"/>
    <w:rsid w:val="00111073"/>
    <w:rsid w:val="001111CE"/>
    <w:rsid w:val="00111A84"/>
    <w:rsid w:val="00111D40"/>
    <w:rsid w:val="00112328"/>
    <w:rsid w:val="00112676"/>
    <w:rsid w:val="00112C7B"/>
    <w:rsid w:val="0011301C"/>
    <w:rsid w:val="001135DE"/>
    <w:rsid w:val="00113893"/>
    <w:rsid w:val="00113BD4"/>
    <w:rsid w:val="0011479B"/>
    <w:rsid w:val="00114A0D"/>
    <w:rsid w:val="00114C77"/>
    <w:rsid w:val="00114DC5"/>
    <w:rsid w:val="001156D3"/>
    <w:rsid w:val="0011592C"/>
    <w:rsid w:val="00115CFC"/>
    <w:rsid w:val="00115F92"/>
    <w:rsid w:val="00116E81"/>
    <w:rsid w:val="00116F64"/>
    <w:rsid w:val="00117042"/>
    <w:rsid w:val="00117AD4"/>
    <w:rsid w:val="00117B48"/>
    <w:rsid w:val="00117BEE"/>
    <w:rsid w:val="001206C8"/>
    <w:rsid w:val="001209CA"/>
    <w:rsid w:val="00121323"/>
    <w:rsid w:val="00121CB1"/>
    <w:rsid w:val="001225A3"/>
    <w:rsid w:val="00122C87"/>
    <w:rsid w:val="0012324F"/>
    <w:rsid w:val="001232F2"/>
    <w:rsid w:val="001232F8"/>
    <w:rsid w:val="00123391"/>
    <w:rsid w:val="0012344E"/>
    <w:rsid w:val="0012361A"/>
    <w:rsid w:val="00123EE7"/>
    <w:rsid w:val="001240B6"/>
    <w:rsid w:val="00124232"/>
    <w:rsid w:val="001246FC"/>
    <w:rsid w:val="00124B16"/>
    <w:rsid w:val="00125812"/>
    <w:rsid w:val="001263DB"/>
    <w:rsid w:val="00126911"/>
    <w:rsid w:val="001276DB"/>
    <w:rsid w:val="0012FE16"/>
    <w:rsid w:val="00130948"/>
    <w:rsid w:val="00130DBA"/>
    <w:rsid w:val="00131462"/>
    <w:rsid w:val="001317B1"/>
    <w:rsid w:val="00131A5C"/>
    <w:rsid w:val="00131D52"/>
    <w:rsid w:val="00131E89"/>
    <w:rsid w:val="0013204E"/>
    <w:rsid w:val="001327EB"/>
    <w:rsid w:val="001327FD"/>
    <w:rsid w:val="00132952"/>
    <w:rsid w:val="00132ADE"/>
    <w:rsid w:val="00132D56"/>
    <w:rsid w:val="00132D72"/>
    <w:rsid w:val="00133EDD"/>
    <w:rsid w:val="0013417D"/>
    <w:rsid w:val="00134269"/>
    <w:rsid w:val="001348AF"/>
    <w:rsid w:val="00134B93"/>
    <w:rsid w:val="0013524C"/>
    <w:rsid w:val="0013568E"/>
    <w:rsid w:val="001357F1"/>
    <w:rsid w:val="00135FC2"/>
    <w:rsid w:val="001366C1"/>
    <w:rsid w:val="00136C2B"/>
    <w:rsid w:val="00136E3C"/>
    <w:rsid w:val="001374FA"/>
    <w:rsid w:val="00137837"/>
    <w:rsid w:val="00137F2B"/>
    <w:rsid w:val="00137F5F"/>
    <w:rsid w:val="00137FD8"/>
    <w:rsid w:val="00140452"/>
    <w:rsid w:val="00140C5A"/>
    <w:rsid w:val="00140E00"/>
    <w:rsid w:val="001410F6"/>
    <w:rsid w:val="0014161D"/>
    <w:rsid w:val="0014178B"/>
    <w:rsid w:val="001419D8"/>
    <w:rsid w:val="00141F2C"/>
    <w:rsid w:val="00143B1E"/>
    <w:rsid w:val="00143D82"/>
    <w:rsid w:val="00143E36"/>
    <w:rsid w:val="00144DAA"/>
    <w:rsid w:val="00144FB7"/>
    <w:rsid w:val="00144FC6"/>
    <w:rsid w:val="00145149"/>
    <w:rsid w:val="00145152"/>
    <w:rsid w:val="001454F4"/>
    <w:rsid w:val="00145AD6"/>
    <w:rsid w:val="00145BE7"/>
    <w:rsid w:val="0014611E"/>
    <w:rsid w:val="0014661B"/>
    <w:rsid w:val="00146681"/>
    <w:rsid w:val="00146B26"/>
    <w:rsid w:val="00146F38"/>
    <w:rsid w:val="00147426"/>
    <w:rsid w:val="0014C612"/>
    <w:rsid w:val="0015081E"/>
    <w:rsid w:val="00150A9C"/>
    <w:rsid w:val="00150CA3"/>
    <w:rsid w:val="00150D9C"/>
    <w:rsid w:val="00150F7F"/>
    <w:rsid w:val="001510E6"/>
    <w:rsid w:val="00151124"/>
    <w:rsid w:val="0015184A"/>
    <w:rsid w:val="00151B7E"/>
    <w:rsid w:val="00151C7C"/>
    <w:rsid w:val="0015256D"/>
    <w:rsid w:val="00152A56"/>
    <w:rsid w:val="00152CCE"/>
    <w:rsid w:val="00152CE5"/>
    <w:rsid w:val="00152D1F"/>
    <w:rsid w:val="00152EB1"/>
    <w:rsid w:val="00152FF4"/>
    <w:rsid w:val="0015328D"/>
    <w:rsid w:val="001535DD"/>
    <w:rsid w:val="001536CD"/>
    <w:rsid w:val="00153755"/>
    <w:rsid w:val="00153F35"/>
    <w:rsid w:val="0015425F"/>
    <w:rsid w:val="001545BE"/>
    <w:rsid w:val="0015534F"/>
    <w:rsid w:val="00155B3D"/>
    <w:rsid w:val="00156C70"/>
    <w:rsid w:val="00156CE2"/>
    <w:rsid w:val="00156F9A"/>
    <w:rsid w:val="0015700B"/>
    <w:rsid w:val="00157152"/>
    <w:rsid w:val="001573D7"/>
    <w:rsid w:val="0015790E"/>
    <w:rsid w:val="00157CD3"/>
    <w:rsid w:val="00157E0E"/>
    <w:rsid w:val="00160FD9"/>
    <w:rsid w:val="001618A1"/>
    <w:rsid w:val="00161CE2"/>
    <w:rsid w:val="00161DA7"/>
    <w:rsid w:val="00161DBE"/>
    <w:rsid w:val="00162053"/>
    <w:rsid w:val="0016235C"/>
    <w:rsid w:val="001625CD"/>
    <w:rsid w:val="00162C32"/>
    <w:rsid w:val="00163872"/>
    <w:rsid w:val="00163F3F"/>
    <w:rsid w:val="00164004"/>
    <w:rsid w:val="001641E8"/>
    <w:rsid w:val="001646FA"/>
    <w:rsid w:val="0016490C"/>
    <w:rsid w:val="00164AE3"/>
    <w:rsid w:val="00164E10"/>
    <w:rsid w:val="00164EAD"/>
    <w:rsid w:val="001650BF"/>
    <w:rsid w:val="00165251"/>
    <w:rsid w:val="001656A4"/>
    <w:rsid w:val="0016600F"/>
    <w:rsid w:val="001660E9"/>
    <w:rsid w:val="001669B1"/>
    <w:rsid w:val="00166C84"/>
    <w:rsid w:val="00167EE6"/>
    <w:rsid w:val="00170511"/>
    <w:rsid w:val="00170E5F"/>
    <w:rsid w:val="001714C0"/>
    <w:rsid w:val="0017190A"/>
    <w:rsid w:val="00171B38"/>
    <w:rsid w:val="0017214E"/>
    <w:rsid w:val="00172370"/>
    <w:rsid w:val="00172400"/>
    <w:rsid w:val="00172BA6"/>
    <w:rsid w:val="00172C5F"/>
    <w:rsid w:val="00172D6B"/>
    <w:rsid w:val="00173596"/>
    <w:rsid w:val="0017492F"/>
    <w:rsid w:val="00174A4A"/>
    <w:rsid w:val="00174B7C"/>
    <w:rsid w:val="00174D54"/>
    <w:rsid w:val="0017577A"/>
    <w:rsid w:val="0017596F"/>
    <w:rsid w:val="00175BF6"/>
    <w:rsid w:val="00175EB6"/>
    <w:rsid w:val="0017670C"/>
    <w:rsid w:val="001767C0"/>
    <w:rsid w:val="00176859"/>
    <w:rsid w:val="00176D39"/>
    <w:rsid w:val="0017797B"/>
    <w:rsid w:val="00177E37"/>
    <w:rsid w:val="00180561"/>
    <w:rsid w:val="00181168"/>
    <w:rsid w:val="00181214"/>
    <w:rsid w:val="00181525"/>
    <w:rsid w:val="0018168D"/>
    <w:rsid w:val="00181AF0"/>
    <w:rsid w:val="001826F0"/>
    <w:rsid w:val="00182746"/>
    <w:rsid w:val="00182C2B"/>
    <w:rsid w:val="00183599"/>
    <w:rsid w:val="0018389E"/>
    <w:rsid w:val="00183976"/>
    <w:rsid w:val="00184C6F"/>
    <w:rsid w:val="00184D3E"/>
    <w:rsid w:val="001857B0"/>
    <w:rsid w:val="00186129"/>
    <w:rsid w:val="001861B0"/>
    <w:rsid w:val="001862A6"/>
    <w:rsid w:val="001862D8"/>
    <w:rsid w:val="001864C9"/>
    <w:rsid w:val="0018700D"/>
    <w:rsid w:val="0018779B"/>
    <w:rsid w:val="001878F6"/>
    <w:rsid w:val="00187EC8"/>
    <w:rsid w:val="0018A946"/>
    <w:rsid w:val="00190099"/>
    <w:rsid w:val="00190137"/>
    <w:rsid w:val="00190205"/>
    <w:rsid w:val="00190887"/>
    <w:rsid w:val="00190ACB"/>
    <w:rsid w:val="00190D07"/>
    <w:rsid w:val="00190DC6"/>
    <w:rsid w:val="00190F25"/>
    <w:rsid w:val="001912B1"/>
    <w:rsid w:val="001914C6"/>
    <w:rsid w:val="00191529"/>
    <w:rsid w:val="001919BE"/>
    <w:rsid w:val="00191F72"/>
    <w:rsid w:val="0019215D"/>
    <w:rsid w:val="0019218E"/>
    <w:rsid w:val="00192B1A"/>
    <w:rsid w:val="00192F66"/>
    <w:rsid w:val="00193797"/>
    <w:rsid w:val="00193EE2"/>
    <w:rsid w:val="00194053"/>
    <w:rsid w:val="00194534"/>
    <w:rsid w:val="00194EB3"/>
    <w:rsid w:val="00195398"/>
    <w:rsid w:val="00195941"/>
    <w:rsid w:val="00195E5B"/>
    <w:rsid w:val="001964C5"/>
    <w:rsid w:val="001965B2"/>
    <w:rsid w:val="001966F1"/>
    <w:rsid w:val="00196739"/>
    <w:rsid w:val="00196B26"/>
    <w:rsid w:val="00196B2B"/>
    <w:rsid w:val="0019729F"/>
    <w:rsid w:val="001975D0"/>
    <w:rsid w:val="001A0703"/>
    <w:rsid w:val="001A09F5"/>
    <w:rsid w:val="001A0C04"/>
    <w:rsid w:val="001A0D02"/>
    <w:rsid w:val="001A0EF7"/>
    <w:rsid w:val="001A0EF8"/>
    <w:rsid w:val="001A10AB"/>
    <w:rsid w:val="001A2040"/>
    <w:rsid w:val="001A22E5"/>
    <w:rsid w:val="001A2F56"/>
    <w:rsid w:val="001A2FF6"/>
    <w:rsid w:val="001A33A5"/>
    <w:rsid w:val="001A3549"/>
    <w:rsid w:val="001A360F"/>
    <w:rsid w:val="001A3690"/>
    <w:rsid w:val="001A3F0B"/>
    <w:rsid w:val="001A3FD7"/>
    <w:rsid w:val="001A414B"/>
    <w:rsid w:val="001A4192"/>
    <w:rsid w:val="001A47B3"/>
    <w:rsid w:val="001A4868"/>
    <w:rsid w:val="001A4B45"/>
    <w:rsid w:val="001A4C4E"/>
    <w:rsid w:val="001A52D8"/>
    <w:rsid w:val="001A5796"/>
    <w:rsid w:val="001A57FC"/>
    <w:rsid w:val="001A5DC9"/>
    <w:rsid w:val="001A61FB"/>
    <w:rsid w:val="001A66CC"/>
    <w:rsid w:val="001A67A3"/>
    <w:rsid w:val="001A6808"/>
    <w:rsid w:val="001A6875"/>
    <w:rsid w:val="001A73E7"/>
    <w:rsid w:val="001A7F86"/>
    <w:rsid w:val="001A8424"/>
    <w:rsid w:val="001B03E9"/>
    <w:rsid w:val="001B0832"/>
    <w:rsid w:val="001B0BC6"/>
    <w:rsid w:val="001B0E30"/>
    <w:rsid w:val="001B18C8"/>
    <w:rsid w:val="001B20E9"/>
    <w:rsid w:val="001B22EF"/>
    <w:rsid w:val="001B24F2"/>
    <w:rsid w:val="001B2D93"/>
    <w:rsid w:val="001B2E14"/>
    <w:rsid w:val="001B335F"/>
    <w:rsid w:val="001B3594"/>
    <w:rsid w:val="001B3FD9"/>
    <w:rsid w:val="001B4052"/>
    <w:rsid w:val="001B4170"/>
    <w:rsid w:val="001B47B0"/>
    <w:rsid w:val="001B4A19"/>
    <w:rsid w:val="001B4AA6"/>
    <w:rsid w:val="001B4BB7"/>
    <w:rsid w:val="001B4F8F"/>
    <w:rsid w:val="001B51C3"/>
    <w:rsid w:val="001B544F"/>
    <w:rsid w:val="001B57CE"/>
    <w:rsid w:val="001B5C3B"/>
    <w:rsid w:val="001B5E48"/>
    <w:rsid w:val="001B5E57"/>
    <w:rsid w:val="001B6004"/>
    <w:rsid w:val="001B6811"/>
    <w:rsid w:val="001B72A1"/>
    <w:rsid w:val="001B73AC"/>
    <w:rsid w:val="001B74B4"/>
    <w:rsid w:val="001B7521"/>
    <w:rsid w:val="001B7AE7"/>
    <w:rsid w:val="001B7E39"/>
    <w:rsid w:val="001C0033"/>
    <w:rsid w:val="001C04FE"/>
    <w:rsid w:val="001C0C87"/>
    <w:rsid w:val="001C14B7"/>
    <w:rsid w:val="001C157B"/>
    <w:rsid w:val="001C19D1"/>
    <w:rsid w:val="001C1ADB"/>
    <w:rsid w:val="001C1B58"/>
    <w:rsid w:val="001C1D27"/>
    <w:rsid w:val="001C1D7D"/>
    <w:rsid w:val="001C1EAD"/>
    <w:rsid w:val="001C28E3"/>
    <w:rsid w:val="001C31DD"/>
    <w:rsid w:val="001C35CF"/>
    <w:rsid w:val="001C36E8"/>
    <w:rsid w:val="001C3917"/>
    <w:rsid w:val="001C3FA6"/>
    <w:rsid w:val="001C4541"/>
    <w:rsid w:val="001C493A"/>
    <w:rsid w:val="001C4FD9"/>
    <w:rsid w:val="001C5107"/>
    <w:rsid w:val="001C52A2"/>
    <w:rsid w:val="001C59AF"/>
    <w:rsid w:val="001C5BE7"/>
    <w:rsid w:val="001C614A"/>
    <w:rsid w:val="001C639C"/>
    <w:rsid w:val="001C64C7"/>
    <w:rsid w:val="001C7779"/>
    <w:rsid w:val="001C77DA"/>
    <w:rsid w:val="001C7EBE"/>
    <w:rsid w:val="001D019C"/>
    <w:rsid w:val="001D02AC"/>
    <w:rsid w:val="001D0BD3"/>
    <w:rsid w:val="001D0C74"/>
    <w:rsid w:val="001D0E77"/>
    <w:rsid w:val="001D0E8C"/>
    <w:rsid w:val="001D12A9"/>
    <w:rsid w:val="001D15A1"/>
    <w:rsid w:val="001D1943"/>
    <w:rsid w:val="001D1C05"/>
    <w:rsid w:val="001D1C9B"/>
    <w:rsid w:val="001D25A2"/>
    <w:rsid w:val="001D2742"/>
    <w:rsid w:val="001D37C7"/>
    <w:rsid w:val="001D3C25"/>
    <w:rsid w:val="001D3C28"/>
    <w:rsid w:val="001D52C9"/>
    <w:rsid w:val="001D57FE"/>
    <w:rsid w:val="001D7165"/>
    <w:rsid w:val="001D7173"/>
    <w:rsid w:val="001D71F1"/>
    <w:rsid w:val="001D74F9"/>
    <w:rsid w:val="001D758B"/>
    <w:rsid w:val="001D7C87"/>
    <w:rsid w:val="001D7FE7"/>
    <w:rsid w:val="001E05B5"/>
    <w:rsid w:val="001E06F3"/>
    <w:rsid w:val="001E0C93"/>
    <w:rsid w:val="001E0D7F"/>
    <w:rsid w:val="001E0E04"/>
    <w:rsid w:val="001E1076"/>
    <w:rsid w:val="001E1561"/>
    <w:rsid w:val="001E173A"/>
    <w:rsid w:val="001E1C87"/>
    <w:rsid w:val="001E2323"/>
    <w:rsid w:val="001E2E7F"/>
    <w:rsid w:val="001E30C7"/>
    <w:rsid w:val="001E3988"/>
    <w:rsid w:val="001E45F3"/>
    <w:rsid w:val="001E49E9"/>
    <w:rsid w:val="001E5009"/>
    <w:rsid w:val="001E531C"/>
    <w:rsid w:val="001E587A"/>
    <w:rsid w:val="001E5A06"/>
    <w:rsid w:val="001E5D9B"/>
    <w:rsid w:val="001E628F"/>
    <w:rsid w:val="001E6A00"/>
    <w:rsid w:val="001E6AAC"/>
    <w:rsid w:val="001E7CE2"/>
    <w:rsid w:val="001F0227"/>
    <w:rsid w:val="001F032D"/>
    <w:rsid w:val="001F06EC"/>
    <w:rsid w:val="001F1C0D"/>
    <w:rsid w:val="001F219F"/>
    <w:rsid w:val="001F23EB"/>
    <w:rsid w:val="001F2848"/>
    <w:rsid w:val="001F351E"/>
    <w:rsid w:val="001F35C1"/>
    <w:rsid w:val="001F3645"/>
    <w:rsid w:val="001F372D"/>
    <w:rsid w:val="001F3A7D"/>
    <w:rsid w:val="001F3E23"/>
    <w:rsid w:val="001F3EE6"/>
    <w:rsid w:val="001F4215"/>
    <w:rsid w:val="001F427E"/>
    <w:rsid w:val="001F4315"/>
    <w:rsid w:val="001F47B8"/>
    <w:rsid w:val="001F4879"/>
    <w:rsid w:val="001F493E"/>
    <w:rsid w:val="001F5D4B"/>
    <w:rsid w:val="001F5D75"/>
    <w:rsid w:val="001F61E3"/>
    <w:rsid w:val="001F6B23"/>
    <w:rsid w:val="001F7910"/>
    <w:rsid w:val="001F7982"/>
    <w:rsid w:val="001F7F92"/>
    <w:rsid w:val="002000CA"/>
    <w:rsid w:val="0020013F"/>
    <w:rsid w:val="002006DB"/>
    <w:rsid w:val="002016E8"/>
    <w:rsid w:val="00201A26"/>
    <w:rsid w:val="00201DA7"/>
    <w:rsid w:val="0020205A"/>
    <w:rsid w:val="0020252B"/>
    <w:rsid w:val="002026AE"/>
    <w:rsid w:val="00202A0C"/>
    <w:rsid w:val="00202AF2"/>
    <w:rsid w:val="00202C9E"/>
    <w:rsid w:val="00202F07"/>
    <w:rsid w:val="00202F74"/>
    <w:rsid w:val="00203161"/>
    <w:rsid w:val="00203E54"/>
    <w:rsid w:val="002044D5"/>
    <w:rsid w:val="00204808"/>
    <w:rsid w:val="0020568A"/>
    <w:rsid w:val="00205C01"/>
    <w:rsid w:val="00205ED7"/>
    <w:rsid w:val="0020621E"/>
    <w:rsid w:val="002066D3"/>
    <w:rsid w:val="00206BB8"/>
    <w:rsid w:val="00206E52"/>
    <w:rsid w:val="00206FE4"/>
    <w:rsid w:val="00207079"/>
    <w:rsid w:val="0020748A"/>
    <w:rsid w:val="00207726"/>
    <w:rsid w:val="002077D3"/>
    <w:rsid w:val="00207831"/>
    <w:rsid w:val="00210335"/>
    <w:rsid w:val="00210CC5"/>
    <w:rsid w:val="0021131A"/>
    <w:rsid w:val="00211818"/>
    <w:rsid w:val="002124B9"/>
    <w:rsid w:val="002126DB"/>
    <w:rsid w:val="002131CE"/>
    <w:rsid w:val="00213796"/>
    <w:rsid w:val="0021381C"/>
    <w:rsid w:val="0021397B"/>
    <w:rsid w:val="00213A41"/>
    <w:rsid w:val="00213DB4"/>
    <w:rsid w:val="00213DCB"/>
    <w:rsid w:val="00213EDB"/>
    <w:rsid w:val="00213F53"/>
    <w:rsid w:val="00213FFC"/>
    <w:rsid w:val="0021411E"/>
    <w:rsid w:val="002147BA"/>
    <w:rsid w:val="00214800"/>
    <w:rsid w:val="00214DF4"/>
    <w:rsid w:val="00215C88"/>
    <w:rsid w:val="00216041"/>
    <w:rsid w:val="00216129"/>
    <w:rsid w:val="00216E7C"/>
    <w:rsid w:val="00216FA3"/>
    <w:rsid w:val="00217103"/>
    <w:rsid w:val="002172FC"/>
    <w:rsid w:val="0021739E"/>
    <w:rsid w:val="00217442"/>
    <w:rsid w:val="00217545"/>
    <w:rsid w:val="00217BDA"/>
    <w:rsid w:val="00217C0F"/>
    <w:rsid w:val="00217D21"/>
    <w:rsid w:val="002201CB"/>
    <w:rsid w:val="002202E7"/>
    <w:rsid w:val="00220537"/>
    <w:rsid w:val="002205E0"/>
    <w:rsid w:val="00220780"/>
    <w:rsid w:val="00221093"/>
    <w:rsid w:val="00221729"/>
    <w:rsid w:val="00221CF0"/>
    <w:rsid w:val="00222354"/>
    <w:rsid w:val="002224C8"/>
    <w:rsid w:val="00222E75"/>
    <w:rsid w:val="00222EFC"/>
    <w:rsid w:val="0022342E"/>
    <w:rsid w:val="00223466"/>
    <w:rsid w:val="00223D21"/>
    <w:rsid w:val="0022412A"/>
    <w:rsid w:val="002247EB"/>
    <w:rsid w:val="002248FA"/>
    <w:rsid w:val="00224ACB"/>
    <w:rsid w:val="00224D85"/>
    <w:rsid w:val="00224E98"/>
    <w:rsid w:val="00224ED6"/>
    <w:rsid w:val="00225A40"/>
    <w:rsid w:val="00225BC4"/>
    <w:rsid w:val="002262DF"/>
    <w:rsid w:val="0022658E"/>
    <w:rsid w:val="0022659E"/>
    <w:rsid w:val="00226B6E"/>
    <w:rsid w:val="00226D4F"/>
    <w:rsid w:val="00227643"/>
    <w:rsid w:val="00227A71"/>
    <w:rsid w:val="00227C96"/>
    <w:rsid w:val="00227D8A"/>
    <w:rsid w:val="00227FA2"/>
    <w:rsid w:val="0023078D"/>
    <w:rsid w:val="00231002"/>
    <w:rsid w:val="00231DC7"/>
    <w:rsid w:val="00231F36"/>
    <w:rsid w:val="0023223B"/>
    <w:rsid w:val="002322A2"/>
    <w:rsid w:val="00232D48"/>
    <w:rsid w:val="00233721"/>
    <w:rsid w:val="00233864"/>
    <w:rsid w:val="00233885"/>
    <w:rsid w:val="00233DBB"/>
    <w:rsid w:val="002341C1"/>
    <w:rsid w:val="002348D3"/>
    <w:rsid w:val="00235186"/>
    <w:rsid w:val="002357EB"/>
    <w:rsid w:val="00235A4B"/>
    <w:rsid w:val="00235CA3"/>
    <w:rsid w:val="00235ED6"/>
    <w:rsid w:val="00236755"/>
    <w:rsid w:val="00236915"/>
    <w:rsid w:val="00236B2D"/>
    <w:rsid w:val="00236DAC"/>
    <w:rsid w:val="00237273"/>
    <w:rsid w:val="00237628"/>
    <w:rsid w:val="00237AC2"/>
    <w:rsid w:val="00237ACE"/>
    <w:rsid w:val="0024019C"/>
    <w:rsid w:val="002401DC"/>
    <w:rsid w:val="00240575"/>
    <w:rsid w:val="00240C5A"/>
    <w:rsid w:val="0024185E"/>
    <w:rsid w:val="00241D32"/>
    <w:rsid w:val="002423FB"/>
    <w:rsid w:val="00242530"/>
    <w:rsid w:val="0024298B"/>
    <w:rsid w:val="00242A8D"/>
    <w:rsid w:val="00242B62"/>
    <w:rsid w:val="00242C7D"/>
    <w:rsid w:val="00243324"/>
    <w:rsid w:val="0024386F"/>
    <w:rsid w:val="00243FE1"/>
    <w:rsid w:val="002445E4"/>
    <w:rsid w:val="002446B8"/>
    <w:rsid w:val="00244B1F"/>
    <w:rsid w:val="00244E35"/>
    <w:rsid w:val="00245022"/>
    <w:rsid w:val="0024563A"/>
    <w:rsid w:val="002462DF"/>
    <w:rsid w:val="002467AC"/>
    <w:rsid w:val="00246CE9"/>
    <w:rsid w:val="00247113"/>
    <w:rsid w:val="002472F0"/>
    <w:rsid w:val="0024757B"/>
    <w:rsid w:val="00247740"/>
    <w:rsid w:val="00247939"/>
    <w:rsid w:val="00247AF7"/>
    <w:rsid w:val="00247BEC"/>
    <w:rsid w:val="00250701"/>
    <w:rsid w:val="002507DD"/>
    <w:rsid w:val="00251005"/>
    <w:rsid w:val="00251188"/>
    <w:rsid w:val="00251198"/>
    <w:rsid w:val="00251CEF"/>
    <w:rsid w:val="0025226E"/>
    <w:rsid w:val="00252377"/>
    <w:rsid w:val="00252836"/>
    <w:rsid w:val="002528F0"/>
    <w:rsid w:val="00252A7D"/>
    <w:rsid w:val="00252C16"/>
    <w:rsid w:val="00252E00"/>
    <w:rsid w:val="00252F74"/>
    <w:rsid w:val="0025309E"/>
    <w:rsid w:val="0025355E"/>
    <w:rsid w:val="00253582"/>
    <w:rsid w:val="002537BC"/>
    <w:rsid w:val="00254BF1"/>
    <w:rsid w:val="00254C6C"/>
    <w:rsid w:val="00254DB6"/>
    <w:rsid w:val="002554EF"/>
    <w:rsid w:val="00255743"/>
    <w:rsid w:val="00255A84"/>
    <w:rsid w:val="00255D7D"/>
    <w:rsid w:val="00255EEB"/>
    <w:rsid w:val="002560E3"/>
    <w:rsid w:val="00256299"/>
    <w:rsid w:val="00256C45"/>
    <w:rsid w:val="00256CD5"/>
    <w:rsid w:val="0025700D"/>
    <w:rsid w:val="0025761B"/>
    <w:rsid w:val="002576FC"/>
    <w:rsid w:val="00257A54"/>
    <w:rsid w:val="00257E27"/>
    <w:rsid w:val="0026105D"/>
    <w:rsid w:val="00261550"/>
    <w:rsid w:val="0026192C"/>
    <w:rsid w:val="00261A26"/>
    <w:rsid w:val="00262393"/>
    <w:rsid w:val="00262A11"/>
    <w:rsid w:val="00263014"/>
    <w:rsid w:val="00263509"/>
    <w:rsid w:val="00263A3C"/>
    <w:rsid w:val="00263F25"/>
    <w:rsid w:val="00264421"/>
    <w:rsid w:val="00264777"/>
    <w:rsid w:val="00264CBB"/>
    <w:rsid w:val="00264E65"/>
    <w:rsid w:val="0026511D"/>
    <w:rsid w:val="00266385"/>
    <w:rsid w:val="002663D1"/>
    <w:rsid w:val="002665EA"/>
    <w:rsid w:val="00266620"/>
    <w:rsid w:val="00266A08"/>
    <w:rsid w:val="00266E15"/>
    <w:rsid w:val="00267134"/>
    <w:rsid w:val="002672C4"/>
    <w:rsid w:val="0026783F"/>
    <w:rsid w:val="00267E09"/>
    <w:rsid w:val="00267EEA"/>
    <w:rsid w:val="002702AA"/>
    <w:rsid w:val="002703B4"/>
    <w:rsid w:val="00270A93"/>
    <w:rsid w:val="00270B45"/>
    <w:rsid w:val="00270C51"/>
    <w:rsid w:val="00270E2D"/>
    <w:rsid w:val="002710A3"/>
    <w:rsid w:val="00271320"/>
    <w:rsid w:val="00271BA7"/>
    <w:rsid w:val="00271C5E"/>
    <w:rsid w:val="002725F9"/>
    <w:rsid w:val="00272932"/>
    <w:rsid w:val="00272CC3"/>
    <w:rsid w:val="00272D25"/>
    <w:rsid w:val="00272E5D"/>
    <w:rsid w:val="00272FC2"/>
    <w:rsid w:val="00273057"/>
    <w:rsid w:val="00273188"/>
    <w:rsid w:val="002731F4"/>
    <w:rsid w:val="002733DA"/>
    <w:rsid w:val="0027342D"/>
    <w:rsid w:val="0027352C"/>
    <w:rsid w:val="00273779"/>
    <w:rsid w:val="00273FF3"/>
    <w:rsid w:val="00274174"/>
    <w:rsid w:val="002741CD"/>
    <w:rsid w:val="00274469"/>
    <w:rsid w:val="0027472A"/>
    <w:rsid w:val="00274AC3"/>
    <w:rsid w:val="00275537"/>
    <w:rsid w:val="00275EB0"/>
    <w:rsid w:val="0027646F"/>
    <w:rsid w:val="00276495"/>
    <w:rsid w:val="00276525"/>
    <w:rsid w:val="00276BA5"/>
    <w:rsid w:val="00276FAE"/>
    <w:rsid w:val="00277015"/>
    <w:rsid w:val="002776CE"/>
    <w:rsid w:val="00277938"/>
    <w:rsid w:val="00277CC6"/>
    <w:rsid w:val="00277D6D"/>
    <w:rsid w:val="00280FB1"/>
    <w:rsid w:val="00281154"/>
    <w:rsid w:val="00281241"/>
    <w:rsid w:val="002817AC"/>
    <w:rsid w:val="00281A2A"/>
    <w:rsid w:val="00281FD6"/>
    <w:rsid w:val="002828DE"/>
    <w:rsid w:val="00282E42"/>
    <w:rsid w:val="002833C1"/>
    <w:rsid w:val="00283577"/>
    <w:rsid w:val="00283A52"/>
    <w:rsid w:val="00284014"/>
    <w:rsid w:val="00284372"/>
    <w:rsid w:val="00284455"/>
    <w:rsid w:val="002847DC"/>
    <w:rsid w:val="00285476"/>
    <w:rsid w:val="002854C3"/>
    <w:rsid w:val="002857EE"/>
    <w:rsid w:val="00285847"/>
    <w:rsid w:val="00285F41"/>
    <w:rsid w:val="00286006"/>
    <w:rsid w:val="00286DC4"/>
    <w:rsid w:val="00287831"/>
    <w:rsid w:val="00287A6B"/>
    <w:rsid w:val="00287D43"/>
    <w:rsid w:val="00287EC5"/>
    <w:rsid w:val="002900DF"/>
    <w:rsid w:val="00290921"/>
    <w:rsid w:val="00290D0D"/>
    <w:rsid w:val="00291C0B"/>
    <w:rsid w:val="00291D68"/>
    <w:rsid w:val="00292923"/>
    <w:rsid w:val="002929CA"/>
    <w:rsid w:val="002929F3"/>
    <w:rsid w:val="00292DC8"/>
    <w:rsid w:val="00293093"/>
    <w:rsid w:val="00293162"/>
    <w:rsid w:val="002932E4"/>
    <w:rsid w:val="00293375"/>
    <w:rsid w:val="00293D37"/>
    <w:rsid w:val="00294000"/>
    <w:rsid w:val="00294799"/>
    <w:rsid w:val="0029491B"/>
    <w:rsid w:val="002949E3"/>
    <w:rsid w:val="00294A58"/>
    <w:rsid w:val="00294E33"/>
    <w:rsid w:val="0029523F"/>
    <w:rsid w:val="00296B30"/>
    <w:rsid w:val="00297A19"/>
    <w:rsid w:val="00297D4C"/>
    <w:rsid w:val="002A0A15"/>
    <w:rsid w:val="002A0C2D"/>
    <w:rsid w:val="002A0E0B"/>
    <w:rsid w:val="002A154E"/>
    <w:rsid w:val="002A1A3C"/>
    <w:rsid w:val="002A1D54"/>
    <w:rsid w:val="002A2039"/>
    <w:rsid w:val="002A20BB"/>
    <w:rsid w:val="002A2F3D"/>
    <w:rsid w:val="002A2FEE"/>
    <w:rsid w:val="002A325A"/>
    <w:rsid w:val="002A345B"/>
    <w:rsid w:val="002A3A7F"/>
    <w:rsid w:val="002A3DF2"/>
    <w:rsid w:val="002A47D2"/>
    <w:rsid w:val="002A54B6"/>
    <w:rsid w:val="002A578C"/>
    <w:rsid w:val="002A5B2B"/>
    <w:rsid w:val="002A6466"/>
    <w:rsid w:val="002A656B"/>
    <w:rsid w:val="002A6AD7"/>
    <w:rsid w:val="002A7525"/>
    <w:rsid w:val="002A7625"/>
    <w:rsid w:val="002A7734"/>
    <w:rsid w:val="002A7DC8"/>
    <w:rsid w:val="002A7F4E"/>
    <w:rsid w:val="002A7FAC"/>
    <w:rsid w:val="002B0445"/>
    <w:rsid w:val="002B0B31"/>
    <w:rsid w:val="002B0E45"/>
    <w:rsid w:val="002B12A8"/>
    <w:rsid w:val="002B17AA"/>
    <w:rsid w:val="002B18E7"/>
    <w:rsid w:val="002B1E1C"/>
    <w:rsid w:val="002B1F96"/>
    <w:rsid w:val="002B221B"/>
    <w:rsid w:val="002B22D0"/>
    <w:rsid w:val="002B24E2"/>
    <w:rsid w:val="002B2856"/>
    <w:rsid w:val="002B2AF8"/>
    <w:rsid w:val="002B319A"/>
    <w:rsid w:val="002B3510"/>
    <w:rsid w:val="002B373C"/>
    <w:rsid w:val="002B37E5"/>
    <w:rsid w:val="002B3B29"/>
    <w:rsid w:val="002B3D7C"/>
    <w:rsid w:val="002B40C3"/>
    <w:rsid w:val="002B42D4"/>
    <w:rsid w:val="002B4784"/>
    <w:rsid w:val="002B4A45"/>
    <w:rsid w:val="002B5252"/>
    <w:rsid w:val="002B544E"/>
    <w:rsid w:val="002B5754"/>
    <w:rsid w:val="002B57F7"/>
    <w:rsid w:val="002B5C06"/>
    <w:rsid w:val="002B604A"/>
    <w:rsid w:val="002B604C"/>
    <w:rsid w:val="002B6854"/>
    <w:rsid w:val="002B69EC"/>
    <w:rsid w:val="002B6E76"/>
    <w:rsid w:val="002B6F2A"/>
    <w:rsid w:val="002B70D3"/>
    <w:rsid w:val="002B70EA"/>
    <w:rsid w:val="002C008E"/>
    <w:rsid w:val="002C00BC"/>
    <w:rsid w:val="002C0922"/>
    <w:rsid w:val="002C0D69"/>
    <w:rsid w:val="002C1407"/>
    <w:rsid w:val="002C1C6E"/>
    <w:rsid w:val="002C20E8"/>
    <w:rsid w:val="002C22F9"/>
    <w:rsid w:val="002C234B"/>
    <w:rsid w:val="002C2954"/>
    <w:rsid w:val="002C2B9B"/>
    <w:rsid w:val="002C2F7B"/>
    <w:rsid w:val="002C30FC"/>
    <w:rsid w:val="002C33ED"/>
    <w:rsid w:val="002C3A74"/>
    <w:rsid w:val="002C3F44"/>
    <w:rsid w:val="002C4B0D"/>
    <w:rsid w:val="002C4DF3"/>
    <w:rsid w:val="002C4FEA"/>
    <w:rsid w:val="002C553F"/>
    <w:rsid w:val="002C56D3"/>
    <w:rsid w:val="002C57FF"/>
    <w:rsid w:val="002C5A8E"/>
    <w:rsid w:val="002C5C6A"/>
    <w:rsid w:val="002C5DEF"/>
    <w:rsid w:val="002C6063"/>
    <w:rsid w:val="002C6258"/>
    <w:rsid w:val="002C64DB"/>
    <w:rsid w:val="002C675D"/>
    <w:rsid w:val="002C68B9"/>
    <w:rsid w:val="002C6936"/>
    <w:rsid w:val="002C6AD1"/>
    <w:rsid w:val="002C743B"/>
    <w:rsid w:val="002C7AF2"/>
    <w:rsid w:val="002D000A"/>
    <w:rsid w:val="002D00A7"/>
    <w:rsid w:val="002D035E"/>
    <w:rsid w:val="002D0377"/>
    <w:rsid w:val="002D0CE5"/>
    <w:rsid w:val="002D16C7"/>
    <w:rsid w:val="002D1739"/>
    <w:rsid w:val="002D197D"/>
    <w:rsid w:val="002D197F"/>
    <w:rsid w:val="002D1B4F"/>
    <w:rsid w:val="002D1F71"/>
    <w:rsid w:val="002D1FDC"/>
    <w:rsid w:val="002D2113"/>
    <w:rsid w:val="002D235C"/>
    <w:rsid w:val="002D3049"/>
    <w:rsid w:val="002D4E60"/>
    <w:rsid w:val="002D51EB"/>
    <w:rsid w:val="002D5417"/>
    <w:rsid w:val="002D5C37"/>
    <w:rsid w:val="002D65AD"/>
    <w:rsid w:val="002D6904"/>
    <w:rsid w:val="002D6E3B"/>
    <w:rsid w:val="002D6EE7"/>
    <w:rsid w:val="002D74BA"/>
    <w:rsid w:val="002D7531"/>
    <w:rsid w:val="002D7CF2"/>
    <w:rsid w:val="002D7D8C"/>
    <w:rsid w:val="002D7FAB"/>
    <w:rsid w:val="002E0275"/>
    <w:rsid w:val="002E0F5D"/>
    <w:rsid w:val="002E10A6"/>
    <w:rsid w:val="002E120E"/>
    <w:rsid w:val="002E17D2"/>
    <w:rsid w:val="002E263E"/>
    <w:rsid w:val="002E2896"/>
    <w:rsid w:val="002E2960"/>
    <w:rsid w:val="002E2DAD"/>
    <w:rsid w:val="002E3594"/>
    <w:rsid w:val="002E4768"/>
    <w:rsid w:val="002E47B8"/>
    <w:rsid w:val="002E516E"/>
    <w:rsid w:val="002E54AA"/>
    <w:rsid w:val="002E598C"/>
    <w:rsid w:val="002E5BDB"/>
    <w:rsid w:val="002E627A"/>
    <w:rsid w:val="002E62C1"/>
    <w:rsid w:val="002E64BD"/>
    <w:rsid w:val="002E64F8"/>
    <w:rsid w:val="002E65A3"/>
    <w:rsid w:val="002E68FC"/>
    <w:rsid w:val="002E6AB0"/>
    <w:rsid w:val="002E6C4C"/>
    <w:rsid w:val="002E6F2A"/>
    <w:rsid w:val="002E6F92"/>
    <w:rsid w:val="002E77D1"/>
    <w:rsid w:val="002E7C99"/>
    <w:rsid w:val="002E7D1D"/>
    <w:rsid w:val="002E7DB8"/>
    <w:rsid w:val="002E7FF6"/>
    <w:rsid w:val="002F003E"/>
    <w:rsid w:val="002F02A1"/>
    <w:rsid w:val="002F0CA5"/>
    <w:rsid w:val="002F0DDF"/>
    <w:rsid w:val="002F19D3"/>
    <w:rsid w:val="002F263C"/>
    <w:rsid w:val="002F2692"/>
    <w:rsid w:val="002F304A"/>
    <w:rsid w:val="002F31CA"/>
    <w:rsid w:val="002F3580"/>
    <w:rsid w:val="002F3C1E"/>
    <w:rsid w:val="002F429D"/>
    <w:rsid w:val="002F493C"/>
    <w:rsid w:val="002F4E05"/>
    <w:rsid w:val="002F574D"/>
    <w:rsid w:val="002F5BB4"/>
    <w:rsid w:val="002F6265"/>
    <w:rsid w:val="002F645A"/>
    <w:rsid w:val="002F67B5"/>
    <w:rsid w:val="002F69FF"/>
    <w:rsid w:val="002F6A65"/>
    <w:rsid w:val="002F6AE9"/>
    <w:rsid w:val="002F6C85"/>
    <w:rsid w:val="002F6CAF"/>
    <w:rsid w:val="002F6D73"/>
    <w:rsid w:val="002F76AA"/>
    <w:rsid w:val="003002ED"/>
    <w:rsid w:val="00300A84"/>
    <w:rsid w:val="00300B1B"/>
    <w:rsid w:val="00301323"/>
    <w:rsid w:val="0030161C"/>
    <w:rsid w:val="00301C92"/>
    <w:rsid w:val="00301EEE"/>
    <w:rsid w:val="00302017"/>
    <w:rsid w:val="003020F9"/>
    <w:rsid w:val="003024F8"/>
    <w:rsid w:val="00302DBB"/>
    <w:rsid w:val="0030311A"/>
    <w:rsid w:val="003031C2"/>
    <w:rsid w:val="003034B3"/>
    <w:rsid w:val="00303C61"/>
    <w:rsid w:val="00303DE1"/>
    <w:rsid w:val="0030444C"/>
    <w:rsid w:val="00304621"/>
    <w:rsid w:val="00304A58"/>
    <w:rsid w:val="00304AE1"/>
    <w:rsid w:val="00305523"/>
    <w:rsid w:val="00305C2B"/>
    <w:rsid w:val="00306030"/>
    <w:rsid w:val="003062D4"/>
    <w:rsid w:val="003065A7"/>
    <w:rsid w:val="00306690"/>
    <w:rsid w:val="003069C3"/>
    <w:rsid w:val="00306C1E"/>
    <w:rsid w:val="00307359"/>
    <w:rsid w:val="0030737B"/>
    <w:rsid w:val="0030745F"/>
    <w:rsid w:val="00307970"/>
    <w:rsid w:val="00307F09"/>
    <w:rsid w:val="003101A0"/>
    <w:rsid w:val="00310417"/>
    <w:rsid w:val="00310778"/>
    <w:rsid w:val="003107A5"/>
    <w:rsid w:val="003107A6"/>
    <w:rsid w:val="003107FF"/>
    <w:rsid w:val="003109D6"/>
    <w:rsid w:val="00310E14"/>
    <w:rsid w:val="00311075"/>
    <w:rsid w:val="003120DD"/>
    <w:rsid w:val="00312550"/>
    <w:rsid w:val="0031256A"/>
    <w:rsid w:val="00312646"/>
    <w:rsid w:val="00312FE5"/>
    <w:rsid w:val="00313800"/>
    <w:rsid w:val="00313F3B"/>
    <w:rsid w:val="00314054"/>
    <w:rsid w:val="00314118"/>
    <w:rsid w:val="00314EC2"/>
    <w:rsid w:val="00315654"/>
    <w:rsid w:val="0031569A"/>
    <w:rsid w:val="00315ACF"/>
    <w:rsid w:val="00315C14"/>
    <w:rsid w:val="00316130"/>
    <w:rsid w:val="0031651F"/>
    <w:rsid w:val="00316B91"/>
    <w:rsid w:val="00316D6B"/>
    <w:rsid w:val="00316EDF"/>
    <w:rsid w:val="00317092"/>
    <w:rsid w:val="00317978"/>
    <w:rsid w:val="00317A14"/>
    <w:rsid w:val="00317C9E"/>
    <w:rsid w:val="00320933"/>
    <w:rsid w:val="003209C6"/>
    <w:rsid w:val="00320AF3"/>
    <w:rsid w:val="003210C3"/>
    <w:rsid w:val="003212A5"/>
    <w:rsid w:val="003219B3"/>
    <w:rsid w:val="00321A3D"/>
    <w:rsid w:val="003221C2"/>
    <w:rsid w:val="003221D0"/>
    <w:rsid w:val="00323227"/>
    <w:rsid w:val="00323852"/>
    <w:rsid w:val="00323E69"/>
    <w:rsid w:val="0032446F"/>
    <w:rsid w:val="00325304"/>
    <w:rsid w:val="003254A9"/>
    <w:rsid w:val="003258C5"/>
    <w:rsid w:val="0032593C"/>
    <w:rsid w:val="00325A72"/>
    <w:rsid w:val="00325D1C"/>
    <w:rsid w:val="00326095"/>
    <w:rsid w:val="003260F9"/>
    <w:rsid w:val="003262D6"/>
    <w:rsid w:val="003265E6"/>
    <w:rsid w:val="00326724"/>
    <w:rsid w:val="003268A4"/>
    <w:rsid w:val="00326942"/>
    <w:rsid w:val="00326A8E"/>
    <w:rsid w:val="00326C20"/>
    <w:rsid w:val="00326D16"/>
    <w:rsid w:val="003272DC"/>
    <w:rsid w:val="003275FB"/>
    <w:rsid w:val="0032792B"/>
    <w:rsid w:val="00327AFB"/>
    <w:rsid w:val="00330298"/>
    <w:rsid w:val="00330F05"/>
    <w:rsid w:val="003311D0"/>
    <w:rsid w:val="003311EC"/>
    <w:rsid w:val="0033146E"/>
    <w:rsid w:val="003314BA"/>
    <w:rsid w:val="00331751"/>
    <w:rsid w:val="00331A3D"/>
    <w:rsid w:val="00331F9A"/>
    <w:rsid w:val="00332280"/>
    <w:rsid w:val="00332368"/>
    <w:rsid w:val="00332BF4"/>
    <w:rsid w:val="00332E5B"/>
    <w:rsid w:val="00332E90"/>
    <w:rsid w:val="00333027"/>
    <w:rsid w:val="003333EF"/>
    <w:rsid w:val="003335D7"/>
    <w:rsid w:val="003338DE"/>
    <w:rsid w:val="00333EF0"/>
    <w:rsid w:val="003340AC"/>
    <w:rsid w:val="00334388"/>
    <w:rsid w:val="00335212"/>
    <w:rsid w:val="00335733"/>
    <w:rsid w:val="00335C9A"/>
    <w:rsid w:val="003369DC"/>
    <w:rsid w:val="00337295"/>
    <w:rsid w:val="003377E7"/>
    <w:rsid w:val="00337892"/>
    <w:rsid w:val="003379BD"/>
    <w:rsid w:val="00337EF2"/>
    <w:rsid w:val="003405BE"/>
    <w:rsid w:val="003407C4"/>
    <w:rsid w:val="00341333"/>
    <w:rsid w:val="0034179D"/>
    <w:rsid w:val="00341AC1"/>
    <w:rsid w:val="00342CE9"/>
    <w:rsid w:val="00342F58"/>
    <w:rsid w:val="0034331A"/>
    <w:rsid w:val="003433D6"/>
    <w:rsid w:val="00343BBC"/>
    <w:rsid w:val="0034409F"/>
    <w:rsid w:val="00344461"/>
    <w:rsid w:val="003448AC"/>
    <w:rsid w:val="0034496B"/>
    <w:rsid w:val="00344A85"/>
    <w:rsid w:val="00344FF2"/>
    <w:rsid w:val="00345561"/>
    <w:rsid w:val="00345710"/>
    <w:rsid w:val="003459F5"/>
    <w:rsid w:val="00345AE1"/>
    <w:rsid w:val="00345EA6"/>
    <w:rsid w:val="0034600A"/>
    <w:rsid w:val="0034611C"/>
    <w:rsid w:val="0034653E"/>
    <w:rsid w:val="003466C6"/>
    <w:rsid w:val="00346AF1"/>
    <w:rsid w:val="00346CCE"/>
    <w:rsid w:val="00347216"/>
    <w:rsid w:val="003503DA"/>
    <w:rsid w:val="00350401"/>
    <w:rsid w:val="00350867"/>
    <w:rsid w:val="00350D93"/>
    <w:rsid w:val="00350E56"/>
    <w:rsid w:val="00351606"/>
    <w:rsid w:val="003518A6"/>
    <w:rsid w:val="0035190D"/>
    <w:rsid w:val="00351ECF"/>
    <w:rsid w:val="003525B7"/>
    <w:rsid w:val="0035262B"/>
    <w:rsid w:val="00353890"/>
    <w:rsid w:val="00353A21"/>
    <w:rsid w:val="00353B5C"/>
    <w:rsid w:val="00353CA6"/>
    <w:rsid w:val="00353CBB"/>
    <w:rsid w:val="003544DF"/>
    <w:rsid w:val="00354777"/>
    <w:rsid w:val="00354B86"/>
    <w:rsid w:val="00354B90"/>
    <w:rsid w:val="0035559F"/>
    <w:rsid w:val="003555C5"/>
    <w:rsid w:val="0035583F"/>
    <w:rsid w:val="00355857"/>
    <w:rsid w:val="003565F8"/>
    <w:rsid w:val="00356630"/>
    <w:rsid w:val="0035678D"/>
    <w:rsid w:val="003567F0"/>
    <w:rsid w:val="00356897"/>
    <w:rsid w:val="00356A49"/>
    <w:rsid w:val="0035700F"/>
    <w:rsid w:val="0035701A"/>
    <w:rsid w:val="003571E4"/>
    <w:rsid w:val="0035728A"/>
    <w:rsid w:val="00357A2D"/>
    <w:rsid w:val="00357F04"/>
    <w:rsid w:val="0036000E"/>
    <w:rsid w:val="003608C6"/>
    <w:rsid w:val="003608FB"/>
    <w:rsid w:val="00360AF7"/>
    <w:rsid w:val="00360B4A"/>
    <w:rsid w:val="00360E33"/>
    <w:rsid w:val="00361793"/>
    <w:rsid w:val="003617AD"/>
    <w:rsid w:val="003617E9"/>
    <w:rsid w:val="00361A11"/>
    <w:rsid w:val="00361CED"/>
    <w:rsid w:val="00361CEE"/>
    <w:rsid w:val="00361F6B"/>
    <w:rsid w:val="0036236D"/>
    <w:rsid w:val="003628A3"/>
    <w:rsid w:val="00363CB9"/>
    <w:rsid w:val="00363EE5"/>
    <w:rsid w:val="00364016"/>
    <w:rsid w:val="003643E4"/>
    <w:rsid w:val="003645FE"/>
    <w:rsid w:val="0036489B"/>
    <w:rsid w:val="00364D32"/>
    <w:rsid w:val="00365085"/>
    <w:rsid w:val="00365094"/>
    <w:rsid w:val="003654B3"/>
    <w:rsid w:val="003655B9"/>
    <w:rsid w:val="00365C5E"/>
    <w:rsid w:val="00365D0F"/>
    <w:rsid w:val="00366317"/>
    <w:rsid w:val="003666C9"/>
    <w:rsid w:val="003674A3"/>
    <w:rsid w:val="003675AB"/>
    <w:rsid w:val="00367E79"/>
    <w:rsid w:val="00368A7C"/>
    <w:rsid w:val="0037046C"/>
    <w:rsid w:val="00370559"/>
    <w:rsid w:val="003708B0"/>
    <w:rsid w:val="00370CAC"/>
    <w:rsid w:val="00370D24"/>
    <w:rsid w:val="003714F4"/>
    <w:rsid w:val="00371608"/>
    <w:rsid w:val="00371881"/>
    <w:rsid w:val="00371E9C"/>
    <w:rsid w:val="003726FC"/>
    <w:rsid w:val="00372C13"/>
    <w:rsid w:val="0037302A"/>
    <w:rsid w:val="00373C19"/>
    <w:rsid w:val="0037447E"/>
    <w:rsid w:val="003745E5"/>
    <w:rsid w:val="00374790"/>
    <w:rsid w:val="00374ABE"/>
    <w:rsid w:val="00374B59"/>
    <w:rsid w:val="00374C26"/>
    <w:rsid w:val="00374F9E"/>
    <w:rsid w:val="00375073"/>
    <w:rsid w:val="00375AC4"/>
    <w:rsid w:val="00375CBA"/>
    <w:rsid w:val="00375F89"/>
    <w:rsid w:val="00375FE6"/>
    <w:rsid w:val="00376600"/>
    <w:rsid w:val="00376B4A"/>
    <w:rsid w:val="00376F14"/>
    <w:rsid w:val="00377029"/>
    <w:rsid w:val="003772FC"/>
    <w:rsid w:val="00377463"/>
    <w:rsid w:val="00377900"/>
    <w:rsid w:val="00377AFF"/>
    <w:rsid w:val="00377B02"/>
    <w:rsid w:val="00377BC3"/>
    <w:rsid w:val="003805D8"/>
    <w:rsid w:val="003806BA"/>
    <w:rsid w:val="00380790"/>
    <w:rsid w:val="00381B81"/>
    <w:rsid w:val="00381DB5"/>
    <w:rsid w:val="003820D7"/>
    <w:rsid w:val="0038244B"/>
    <w:rsid w:val="0038251B"/>
    <w:rsid w:val="003827C4"/>
    <w:rsid w:val="00382A75"/>
    <w:rsid w:val="00382C21"/>
    <w:rsid w:val="00382C87"/>
    <w:rsid w:val="0038448E"/>
    <w:rsid w:val="00384804"/>
    <w:rsid w:val="0038493B"/>
    <w:rsid w:val="00384957"/>
    <w:rsid w:val="00384A4E"/>
    <w:rsid w:val="00384AA8"/>
    <w:rsid w:val="0038531D"/>
    <w:rsid w:val="0038576B"/>
    <w:rsid w:val="00385DDB"/>
    <w:rsid w:val="00386A4A"/>
    <w:rsid w:val="00386AE7"/>
    <w:rsid w:val="00386E73"/>
    <w:rsid w:val="00387264"/>
    <w:rsid w:val="0038764E"/>
    <w:rsid w:val="00387791"/>
    <w:rsid w:val="003877C0"/>
    <w:rsid w:val="00387A49"/>
    <w:rsid w:val="00387E5D"/>
    <w:rsid w:val="00387F0B"/>
    <w:rsid w:val="003901BE"/>
    <w:rsid w:val="003906EC"/>
    <w:rsid w:val="0039080C"/>
    <w:rsid w:val="0039086F"/>
    <w:rsid w:val="003910D4"/>
    <w:rsid w:val="00391114"/>
    <w:rsid w:val="003911F5"/>
    <w:rsid w:val="00391286"/>
    <w:rsid w:val="0039149E"/>
    <w:rsid w:val="00391758"/>
    <w:rsid w:val="00391C8C"/>
    <w:rsid w:val="00391E17"/>
    <w:rsid w:val="00391FE8"/>
    <w:rsid w:val="00392224"/>
    <w:rsid w:val="00392CDD"/>
    <w:rsid w:val="00392E55"/>
    <w:rsid w:val="00392FEC"/>
    <w:rsid w:val="00393020"/>
    <w:rsid w:val="00393579"/>
    <w:rsid w:val="00393ABE"/>
    <w:rsid w:val="00394201"/>
    <w:rsid w:val="00394357"/>
    <w:rsid w:val="00394750"/>
    <w:rsid w:val="003949AF"/>
    <w:rsid w:val="00394E1C"/>
    <w:rsid w:val="00395119"/>
    <w:rsid w:val="00395B4C"/>
    <w:rsid w:val="00395C7A"/>
    <w:rsid w:val="003961F2"/>
    <w:rsid w:val="0039644E"/>
    <w:rsid w:val="00396AE5"/>
    <w:rsid w:val="0039713E"/>
    <w:rsid w:val="003972F6"/>
    <w:rsid w:val="003973C6"/>
    <w:rsid w:val="00397C3B"/>
    <w:rsid w:val="00397C61"/>
    <w:rsid w:val="00397DBB"/>
    <w:rsid w:val="00397F7A"/>
    <w:rsid w:val="003A035A"/>
    <w:rsid w:val="003A0561"/>
    <w:rsid w:val="003A061B"/>
    <w:rsid w:val="003A0954"/>
    <w:rsid w:val="003A0D63"/>
    <w:rsid w:val="003A107E"/>
    <w:rsid w:val="003A1BB1"/>
    <w:rsid w:val="003A1EBE"/>
    <w:rsid w:val="003A3651"/>
    <w:rsid w:val="003A36C3"/>
    <w:rsid w:val="003A3765"/>
    <w:rsid w:val="003A4411"/>
    <w:rsid w:val="003A46B2"/>
    <w:rsid w:val="003A4969"/>
    <w:rsid w:val="003A4B6E"/>
    <w:rsid w:val="003A50B4"/>
    <w:rsid w:val="003A50FB"/>
    <w:rsid w:val="003A516A"/>
    <w:rsid w:val="003A532A"/>
    <w:rsid w:val="003A5357"/>
    <w:rsid w:val="003A5758"/>
    <w:rsid w:val="003A5E00"/>
    <w:rsid w:val="003A691F"/>
    <w:rsid w:val="003A6CEF"/>
    <w:rsid w:val="003A6FD4"/>
    <w:rsid w:val="003A7EC2"/>
    <w:rsid w:val="003B0027"/>
    <w:rsid w:val="003B0072"/>
    <w:rsid w:val="003B097C"/>
    <w:rsid w:val="003B0B04"/>
    <w:rsid w:val="003B10F5"/>
    <w:rsid w:val="003B1BD6"/>
    <w:rsid w:val="003B224E"/>
    <w:rsid w:val="003B2313"/>
    <w:rsid w:val="003B266D"/>
    <w:rsid w:val="003B29A2"/>
    <w:rsid w:val="003B2AA9"/>
    <w:rsid w:val="003B2FD5"/>
    <w:rsid w:val="003B3570"/>
    <w:rsid w:val="003B372C"/>
    <w:rsid w:val="003B3761"/>
    <w:rsid w:val="003B37E6"/>
    <w:rsid w:val="003B3874"/>
    <w:rsid w:val="003B40EE"/>
    <w:rsid w:val="003B42F1"/>
    <w:rsid w:val="003B4D28"/>
    <w:rsid w:val="003B4E2B"/>
    <w:rsid w:val="003B5210"/>
    <w:rsid w:val="003B5A49"/>
    <w:rsid w:val="003B5BB4"/>
    <w:rsid w:val="003B6363"/>
    <w:rsid w:val="003B65CD"/>
    <w:rsid w:val="003B65CE"/>
    <w:rsid w:val="003B668F"/>
    <w:rsid w:val="003B6B3C"/>
    <w:rsid w:val="003B71CC"/>
    <w:rsid w:val="003B7258"/>
    <w:rsid w:val="003B7445"/>
    <w:rsid w:val="003B7FB1"/>
    <w:rsid w:val="003C01EA"/>
    <w:rsid w:val="003C05F0"/>
    <w:rsid w:val="003C0BA9"/>
    <w:rsid w:val="003C0E52"/>
    <w:rsid w:val="003C0E79"/>
    <w:rsid w:val="003C1586"/>
    <w:rsid w:val="003C1AF5"/>
    <w:rsid w:val="003C1DAC"/>
    <w:rsid w:val="003C1E7D"/>
    <w:rsid w:val="003C2038"/>
    <w:rsid w:val="003C263E"/>
    <w:rsid w:val="003C2DA3"/>
    <w:rsid w:val="003C2E1D"/>
    <w:rsid w:val="003C3102"/>
    <w:rsid w:val="003C432E"/>
    <w:rsid w:val="003C4431"/>
    <w:rsid w:val="003C473B"/>
    <w:rsid w:val="003C48A8"/>
    <w:rsid w:val="003C494F"/>
    <w:rsid w:val="003C4A9A"/>
    <w:rsid w:val="003C5037"/>
    <w:rsid w:val="003C514E"/>
    <w:rsid w:val="003C5575"/>
    <w:rsid w:val="003C56BA"/>
    <w:rsid w:val="003C59C9"/>
    <w:rsid w:val="003C5D6F"/>
    <w:rsid w:val="003C6265"/>
    <w:rsid w:val="003C650F"/>
    <w:rsid w:val="003C6FD0"/>
    <w:rsid w:val="003C704A"/>
    <w:rsid w:val="003C7278"/>
    <w:rsid w:val="003D00D3"/>
    <w:rsid w:val="003D09C2"/>
    <w:rsid w:val="003D0ECC"/>
    <w:rsid w:val="003D0FE3"/>
    <w:rsid w:val="003D12BC"/>
    <w:rsid w:val="003D1617"/>
    <w:rsid w:val="003D20A0"/>
    <w:rsid w:val="003D2101"/>
    <w:rsid w:val="003D21C4"/>
    <w:rsid w:val="003D22CC"/>
    <w:rsid w:val="003D249C"/>
    <w:rsid w:val="003D2694"/>
    <w:rsid w:val="003D2A0D"/>
    <w:rsid w:val="003D2C13"/>
    <w:rsid w:val="003D2E22"/>
    <w:rsid w:val="003D3003"/>
    <w:rsid w:val="003D338F"/>
    <w:rsid w:val="003D3614"/>
    <w:rsid w:val="003D3ABE"/>
    <w:rsid w:val="003D3C95"/>
    <w:rsid w:val="003D49FC"/>
    <w:rsid w:val="003D4BD6"/>
    <w:rsid w:val="003D563C"/>
    <w:rsid w:val="003D5878"/>
    <w:rsid w:val="003D5C08"/>
    <w:rsid w:val="003D6E2A"/>
    <w:rsid w:val="003D6E6F"/>
    <w:rsid w:val="003D6F24"/>
    <w:rsid w:val="003D6F9B"/>
    <w:rsid w:val="003D7374"/>
    <w:rsid w:val="003D7439"/>
    <w:rsid w:val="003D7C28"/>
    <w:rsid w:val="003D7FDF"/>
    <w:rsid w:val="003E07CC"/>
    <w:rsid w:val="003E0818"/>
    <w:rsid w:val="003E0896"/>
    <w:rsid w:val="003E200D"/>
    <w:rsid w:val="003E2239"/>
    <w:rsid w:val="003E233A"/>
    <w:rsid w:val="003E241B"/>
    <w:rsid w:val="003E248F"/>
    <w:rsid w:val="003E2544"/>
    <w:rsid w:val="003E26F3"/>
    <w:rsid w:val="003E2F20"/>
    <w:rsid w:val="003E31E4"/>
    <w:rsid w:val="003E3604"/>
    <w:rsid w:val="003E37B0"/>
    <w:rsid w:val="003E37FF"/>
    <w:rsid w:val="003E3B10"/>
    <w:rsid w:val="003E4A45"/>
    <w:rsid w:val="003E4E28"/>
    <w:rsid w:val="003E518A"/>
    <w:rsid w:val="003E5470"/>
    <w:rsid w:val="003E653A"/>
    <w:rsid w:val="003E694D"/>
    <w:rsid w:val="003E6E6F"/>
    <w:rsid w:val="003E71DC"/>
    <w:rsid w:val="003E73DE"/>
    <w:rsid w:val="003E7F53"/>
    <w:rsid w:val="003F0102"/>
    <w:rsid w:val="003F04B9"/>
    <w:rsid w:val="003F0B6C"/>
    <w:rsid w:val="003F0F1D"/>
    <w:rsid w:val="003F1171"/>
    <w:rsid w:val="003F1449"/>
    <w:rsid w:val="003F1825"/>
    <w:rsid w:val="003F1904"/>
    <w:rsid w:val="003F1AA5"/>
    <w:rsid w:val="003F1BA9"/>
    <w:rsid w:val="003F1DBD"/>
    <w:rsid w:val="003F201E"/>
    <w:rsid w:val="003F254F"/>
    <w:rsid w:val="003F35DF"/>
    <w:rsid w:val="003F38D9"/>
    <w:rsid w:val="003F4215"/>
    <w:rsid w:val="003F4718"/>
    <w:rsid w:val="003F48A5"/>
    <w:rsid w:val="003F5C00"/>
    <w:rsid w:val="003F65BE"/>
    <w:rsid w:val="003F6F34"/>
    <w:rsid w:val="003F7192"/>
    <w:rsid w:val="003F74D7"/>
    <w:rsid w:val="003F76F3"/>
    <w:rsid w:val="003F7CC9"/>
    <w:rsid w:val="003F7D42"/>
    <w:rsid w:val="003F7E95"/>
    <w:rsid w:val="00400145"/>
    <w:rsid w:val="00400238"/>
    <w:rsid w:val="00400588"/>
    <w:rsid w:val="004006B6"/>
    <w:rsid w:val="0040089B"/>
    <w:rsid w:val="00401700"/>
    <w:rsid w:val="004017EB"/>
    <w:rsid w:val="00401E49"/>
    <w:rsid w:val="0040235D"/>
    <w:rsid w:val="00403012"/>
    <w:rsid w:val="0040306A"/>
    <w:rsid w:val="004030E1"/>
    <w:rsid w:val="00403676"/>
    <w:rsid w:val="004037E2"/>
    <w:rsid w:val="00403A32"/>
    <w:rsid w:val="00403C4B"/>
    <w:rsid w:val="00403F21"/>
    <w:rsid w:val="00404694"/>
    <w:rsid w:val="004048E1"/>
    <w:rsid w:val="00404961"/>
    <w:rsid w:val="00404A47"/>
    <w:rsid w:val="0040507F"/>
    <w:rsid w:val="004057EA"/>
    <w:rsid w:val="00405B4B"/>
    <w:rsid w:val="00405B93"/>
    <w:rsid w:val="00405C00"/>
    <w:rsid w:val="00406927"/>
    <w:rsid w:val="00406A6F"/>
    <w:rsid w:val="00406AC8"/>
    <w:rsid w:val="00406D7B"/>
    <w:rsid w:val="00407021"/>
    <w:rsid w:val="0040759B"/>
    <w:rsid w:val="00410025"/>
    <w:rsid w:val="00410094"/>
    <w:rsid w:val="004102DD"/>
    <w:rsid w:val="004104FC"/>
    <w:rsid w:val="00410C0D"/>
    <w:rsid w:val="00410C27"/>
    <w:rsid w:val="0041195C"/>
    <w:rsid w:val="00411E39"/>
    <w:rsid w:val="0041250C"/>
    <w:rsid w:val="0041287A"/>
    <w:rsid w:val="00412D04"/>
    <w:rsid w:val="00413022"/>
    <w:rsid w:val="00413527"/>
    <w:rsid w:val="00413932"/>
    <w:rsid w:val="00413F0C"/>
    <w:rsid w:val="00413F56"/>
    <w:rsid w:val="004143A1"/>
    <w:rsid w:val="0041562B"/>
    <w:rsid w:val="004157E1"/>
    <w:rsid w:val="004158B8"/>
    <w:rsid w:val="00415CB6"/>
    <w:rsid w:val="00416458"/>
    <w:rsid w:val="004171E4"/>
    <w:rsid w:val="00417DF6"/>
    <w:rsid w:val="00417EA0"/>
    <w:rsid w:val="004200DA"/>
    <w:rsid w:val="0042075E"/>
    <w:rsid w:val="004208FF"/>
    <w:rsid w:val="00420A49"/>
    <w:rsid w:val="00420B06"/>
    <w:rsid w:val="00420B49"/>
    <w:rsid w:val="00420B5D"/>
    <w:rsid w:val="00420E7C"/>
    <w:rsid w:val="004210C5"/>
    <w:rsid w:val="004216B5"/>
    <w:rsid w:val="00421FCE"/>
    <w:rsid w:val="004221DF"/>
    <w:rsid w:val="004230F9"/>
    <w:rsid w:val="00423365"/>
    <w:rsid w:val="00423A87"/>
    <w:rsid w:val="00423F8C"/>
    <w:rsid w:val="0042482C"/>
    <w:rsid w:val="0042493B"/>
    <w:rsid w:val="00424FCD"/>
    <w:rsid w:val="00425751"/>
    <w:rsid w:val="00426C7A"/>
    <w:rsid w:val="00427EF0"/>
    <w:rsid w:val="004301DA"/>
    <w:rsid w:val="004301F9"/>
    <w:rsid w:val="00430495"/>
    <w:rsid w:val="004308B7"/>
    <w:rsid w:val="00430FFA"/>
    <w:rsid w:val="0043159D"/>
    <w:rsid w:val="004316F2"/>
    <w:rsid w:val="00432AF6"/>
    <w:rsid w:val="00432D12"/>
    <w:rsid w:val="00433601"/>
    <w:rsid w:val="0043368D"/>
    <w:rsid w:val="0043449E"/>
    <w:rsid w:val="004347FE"/>
    <w:rsid w:val="00434B52"/>
    <w:rsid w:val="00435EED"/>
    <w:rsid w:val="004367FE"/>
    <w:rsid w:val="004368DA"/>
    <w:rsid w:val="00436B4B"/>
    <w:rsid w:val="00437227"/>
    <w:rsid w:val="00437CBD"/>
    <w:rsid w:val="00437E7B"/>
    <w:rsid w:val="004404F7"/>
    <w:rsid w:val="0044058E"/>
    <w:rsid w:val="0044094F"/>
    <w:rsid w:val="00440B5D"/>
    <w:rsid w:val="00440C3C"/>
    <w:rsid w:val="00440C98"/>
    <w:rsid w:val="004410F4"/>
    <w:rsid w:val="00441132"/>
    <w:rsid w:val="00441BAC"/>
    <w:rsid w:val="004422A9"/>
    <w:rsid w:val="004427B4"/>
    <w:rsid w:val="004435A9"/>
    <w:rsid w:val="004439E4"/>
    <w:rsid w:val="004443EE"/>
    <w:rsid w:val="00444444"/>
    <w:rsid w:val="00444B2C"/>
    <w:rsid w:val="00444D1D"/>
    <w:rsid w:val="00444DD0"/>
    <w:rsid w:val="00444DD1"/>
    <w:rsid w:val="00445520"/>
    <w:rsid w:val="0044591B"/>
    <w:rsid w:val="00445B32"/>
    <w:rsid w:val="00445D2A"/>
    <w:rsid w:val="00445FD2"/>
    <w:rsid w:val="0044612F"/>
    <w:rsid w:val="00446704"/>
    <w:rsid w:val="00446BA5"/>
    <w:rsid w:val="004470A0"/>
    <w:rsid w:val="004471B9"/>
    <w:rsid w:val="0044762C"/>
    <w:rsid w:val="004477F1"/>
    <w:rsid w:val="0045048F"/>
    <w:rsid w:val="00450503"/>
    <w:rsid w:val="00451990"/>
    <w:rsid w:val="00451995"/>
    <w:rsid w:val="00451D74"/>
    <w:rsid w:val="00452097"/>
    <w:rsid w:val="004522D7"/>
    <w:rsid w:val="004528B7"/>
    <w:rsid w:val="00452A28"/>
    <w:rsid w:val="00452AA1"/>
    <w:rsid w:val="00453323"/>
    <w:rsid w:val="0045396A"/>
    <w:rsid w:val="00453D9F"/>
    <w:rsid w:val="00454019"/>
    <w:rsid w:val="00454032"/>
    <w:rsid w:val="00454522"/>
    <w:rsid w:val="00454EC6"/>
    <w:rsid w:val="0045505D"/>
    <w:rsid w:val="0045550B"/>
    <w:rsid w:val="00455766"/>
    <w:rsid w:val="0045595A"/>
    <w:rsid w:val="00455DA5"/>
    <w:rsid w:val="00456351"/>
    <w:rsid w:val="0045642B"/>
    <w:rsid w:val="00456607"/>
    <w:rsid w:val="004572CB"/>
    <w:rsid w:val="004573DF"/>
    <w:rsid w:val="00457706"/>
    <w:rsid w:val="00457745"/>
    <w:rsid w:val="004579FB"/>
    <w:rsid w:val="0046082D"/>
    <w:rsid w:val="00460ACD"/>
    <w:rsid w:val="0046141A"/>
    <w:rsid w:val="00462116"/>
    <w:rsid w:val="00462401"/>
    <w:rsid w:val="0046242E"/>
    <w:rsid w:val="004625B0"/>
    <w:rsid w:val="0046278F"/>
    <w:rsid w:val="00462C45"/>
    <w:rsid w:val="00462C84"/>
    <w:rsid w:val="00463B09"/>
    <w:rsid w:val="0046445C"/>
    <w:rsid w:val="004651C8"/>
    <w:rsid w:val="00465954"/>
    <w:rsid w:val="00465F75"/>
    <w:rsid w:val="0046614A"/>
    <w:rsid w:val="00466331"/>
    <w:rsid w:val="00466602"/>
    <w:rsid w:val="004668DE"/>
    <w:rsid w:val="00466BDC"/>
    <w:rsid w:val="00466D6F"/>
    <w:rsid w:val="00467126"/>
    <w:rsid w:val="00467819"/>
    <w:rsid w:val="00467841"/>
    <w:rsid w:val="00467D69"/>
    <w:rsid w:val="00467E52"/>
    <w:rsid w:val="004703AC"/>
    <w:rsid w:val="0047041A"/>
    <w:rsid w:val="00470775"/>
    <w:rsid w:val="00470942"/>
    <w:rsid w:val="00470A08"/>
    <w:rsid w:val="004716BB"/>
    <w:rsid w:val="00471D08"/>
    <w:rsid w:val="00472015"/>
    <w:rsid w:val="004720B3"/>
    <w:rsid w:val="00472285"/>
    <w:rsid w:val="00473496"/>
    <w:rsid w:val="00473F83"/>
    <w:rsid w:val="00473FBD"/>
    <w:rsid w:val="00474207"/>
    <w:rsid w:val="00474218"/>
    <w:rsid w:val="00474967"/>
    <w:rsid w:val="004752D5"/>
    <w:rsid w:val="00475445"/>
    <w:rsid w:val="00475F70"/>
    <w:rsid w:val="00476442"/>
    <w:rsid w:val="00476833"/>
    <w:rsid w:val="00476CDB"/>
    <w:rsid w:val="00477330"/>
    <w:rsid w:val="0047733D"/>
    <w:rsid w:val="00477364"/>
    <w:rsid w:val="0047769B"/>
    <w:rsid w:val="00477E29"/>
    <w:rsid w:val="0048044F"/>
    <w:rsid w:val="004804CD"/>
    <w:rsid w:val="004807FB"/>
    <w:rsid w:val="004809FB"/>
    <w:rsid w:val="00481027"/>
    <w:rsid w:val="004822F5"/>
    <w:rsid w:val="004828A6"/>
    <w:rsid w:val="004829EB"/>
    <w:rsid w:val="00482A14"/>
    <w:rsid w:val="00483844"/>
    <w:rsid w:val="004839A7"/>
    <w:rsid w:val="00483DCC"/>
    <w:rsid w:val="00483E30"/>
    <w:rsid w:val="00484111"/>
    <w:rsid w:val="00484587"/>
    <w:rsid w:val="00484969"/>
    <w:rsid w:val="00484A40"/>
    <w:rsid w:val="0048538C"/>
    <w:rsid w:val="0048578D"/>
    <w:rsid w:val="00485950"/>
    <w:rsid w:val="00485A75"/>
    <w:rsid w:val="00485ACC"/>
    <w:rsid w:val="004860A4"/>
    <w:rsid w:val="004864EC"/>
    <w:rsid w:val="00486D0A"/>
    <w:rsid w:val="00487468"/>
    <w:rsid w:val="004874D4"/>
    <w:rsid w:val="004878C4"/>
    <w:rsid w:val="004878D8"/>
    <w:rsid w:val="00487C63"/>
    <w:rsid w:val="00487D4B"/>
    <w:rsid w:val="00490357"/>
    <w:rsid w:val="004904FE"/>
    <w:rsid w:val="004907CD"/>
    <w:rsid w:val="00490867"/>
    <w:rsid w:val="00490EEF"/>
    <w:rsid w:val="0049120E"/>
    <w:rsid w:val="004915CF"/>
    <w:rsid w:val="004915D4"/>
    <w:rsid w:val="004918B3"/>
    <w:rsid w:val="00492204"/>
    <w:rsid w:val="004923E0"/>
    <w:rsid w:val="00492B92"/>
    <w:rsid w:val="00492BC0"/>
    <w:rsid w:val="004933BF"/>
    <w:rsid w:val="00493459"/>
    <w:rsid w:val="0049356D"/>
    <w:rsid w:val="0049370C"/>
    <w:rsid w:val="00493F3E"/>
    <w:rsid w:val="0049415E"/>
    <w:rsid w:val="00494493"/>
    <w:rsid w:val="004947B2"/>
    <w:rsid w:val="00494C6D"/>
    <w:rsid w:val="004950A5"/>
    <w:rsid w:val="00495A10"/>
    <w:rsid w:val="00495B5D"/>
    <w:rsid w:val="004963A2"/>
    <w:rsid w:val="00496483"/>
    <w:rsid w:val="004967B4"/>
    <w:rsid w:val="00496B39"/>
    <w:rsid w:val="00496D7D"/>
    <w:rsid w:val="004979DE"/>
    <w:rsid w:val="00497A88"/>
    <w:rsid w:val="00497D22"/>
    <w:rsid w:val="00497FC7"/>
    <w:rsid w:val="004A04F6"/>
    <w:rsid w:val="004A078F"/>
    <w:rsid w:val="004A0935"/>
    <w:rsid w:val="004A0983"/>
    <w:rsid w:val="004A1981"/>
    <w:rsid w:val="004A23B2"/>
    <w:rsid w:val="004A2610"/>
    <w:rsid w:val="004A276C"/>
    <w:rsid w:val="004A2FA7"/>
    <w:rsid w:val="004A3D77"/>
    <w:rsid w:val="004A3E43"/>
    <w:rsid w:val="004A4016"/>
    <w:rsid w:val="004A4064"/>
    <w:rsid w:val="004A433D"/>
    <w:rsid w:val="004A46A2"/>
    <w:rsid w:val="004A4E35"/>
    <w:rsid w:val="004A5CD5"/>
    <w:rsid w:val="004A5F24"/>
    <w:rsid w:val="004A613A"/>
    <w:rsid w:val="004A619F"/>
    <w:rsid w:val="004A62CB"/>
    <w:rsid w:val="004A664F"/>
    <w:rsid w:val="004A6C66"/>
    <w:rsid w:val="004A6E31"/>
    <w:rsid w:val="004A6E4A"/>
    <w:rsid w:val="004A6E87"/>
    <w:rsid w:val="004A743C"/>
    <w:rsid w:val="004A75EA"/>
    <w:rsid w:val="004A7940"/>
    <w:rsid w:val="004A79E9"/>
    <w:rsid w:val="004A7D2C"/>
    <w:rsid w:val="004B00A3"/>
    <w:rsid w:val="004B0779"/>
    <w:rsid w:val="004B0B7D"/>
    <w:rsid w:val="004B0C59"/>
    <w:rsid w:val="004B1538"/>
    <w:rsid w:val="004B158B"/>
    <w:rsid w:val="004B175E"/>
    <w:rsid w:val="004B17E5"/>
    <w:rsid w:val="004B1D9C"/>
    <w:rsid w:val="004B1F26"/>
    <w:rsid w:val="004B3410"/>
    <w:rsid w:val="004B3566"/>
    <w:rsid w:val="004B3885"/>
    <w:rsid w:val="004B394F"/>
    <w:rsid w:val="004B3A1F"/>
    <w:rsid w:val="004B3B81"/>
    <w:rsid w:val="004B4229"/>
    <w:rsid w:val="004B4F64"/>
    <w:rsid w:val="004B52FA"/>
    <w:rsid w:val="004B5860"/>
    <w:rsid w:val="004B5958"/>
    <w:rsid w:val="004B6615"/>
    <w:rsid w:val="004B6AE1"/>
    <w:rsid w:val="004B71A3"/>
    <w:rsid w:val="004B738F"/>
    <w:rsid w:val="004B7D60"/>
    <w:rsid w:val="004BF58D"/>
    <w:rsid w:val="004C0269"/>
    <w:rsid w:val="004C0546"/>
    <w:rsid w:val="004C09C5"/>
    <w:rsid w:val="004C0F52"/>
    <w:rsid w:val="004C17CC"/>
    <w:rsid w:val="004C287A"/>
    <w:rsid w:val="004C2D60"/>
    <w:rsid w:val="004C2E47"/>
    <w:rsid w:val="004C2ED8"/>
    <w:rsid w:val="004C3097"/>
    <w:rsid w:val="004C3156"/>
    <w:rsid w:val="004C31FD"/>
    <w:rsid w:val="004C354A"/>
    <w:rsid w:val="004C367D"/>
    <w:rsid w:val="004C3BFA"/>
    <w:rsid w:val="004C3FE2"/>
    <w:rsid w:val="004C4190"/>
    <w:rsid w:val="004C4213"/>
    <w:rsid w:val="004C42AA"/>
    <w:rsid w:val="004C471D"/>
    <w:rsid w:val="004C4DC5"/>
    <w:rsid w:val="004C51AA"/>
    <w:rsid w:val="004C54F9"/>
    <w:rsid w:val="004C57BD"/>
    <w:rsid w:val="004C5AC8"/>
    <w:rsid w:val="004C5C86"/>
    <w:rsid w:val="004C5E55"/>
    <w:rsid w:val="004C6AB1"/>
    <w:rsid w:val="004C6CE7"/>
    <w:rsid w:val="004C75AF"/>
    <w:rsid w:val="004C78C0"/>
    <w:rsid w:val="004D02A1"/>
    <w:rsid w:val="004D060F"/>
    <w:rsid w:val="004D07C4"/>
    <w:rsid w:val="004D0B06"/>
    <w:rsid w:val="004D2114"/>
    <w:rsid w:val="004D2407"/>
    <w:rsid w:val="004D3136"/>
    <w:rsid w:val="004D3C04"/>
    <w:rsid w:val="004D3DA0"/>
    <w:rsid w:val="004D3F94"/>
    <w:rsid w:val="004D3F9D"/>
    <w:rsid w:val="004D4885"/>
    <w:rsid w:val="004D4940"/>
    <w:rsid w:val="004D4A41"/>
    <w:rsid w:val="004D4C4A"/>
    <w:rsid w:val="004D5622"/>
    <w:rsid w:val="004D5BE9"/>
    <w:rsid w:val="004D6105"/>
    <w:rsid w:val="004D6481"/>
    <w:rsid w:val="004D66BA"/>
    <w:rsid w:val="004D68FC"/>
    <w:rsid w:val="004D6C40"/>
    <w:rsid w:val="004D72DD"/>
    <w:rsid w:val="004D7444"/>
    <w:rsid w:val="004D762C"/>
    <w:rsid w:val="004D7A6C"/>
    <w:rsid w:val="004E0437"/>
    <w:rsid w:val="004E0609"/>
    <w:rsid w:val="004E0936"/>
    <w:rsid w:val="004E09F4"/>
    <w:rsid w:val="004E0CA7"/>
    <w:rsid w:val="004E175A"/>
    <w:rsid w:val="004E1FF6"/>
    <w:rsid w:val="004E23DC"/>
    <w:rsid w:val="004E282D"/>
    <w:rsid w:val="004E2AAB"/>
    <w:rsid w:val="004E2BDB"/>
    <w:rsid w:val="004E314D"/>
    <w:rsid w:val="004E33CF"/>
    <w:rsid w:val="004E33D9"/>
    <w:rsid w:val="004E37DA"/>
    <w:rsid w:val="004E3A37"/>
    <w:rsid w:val="004E4084"/>
    <w:rsid w:val="004E431F"/>
    <w:rsid w:val="004E43BE"/>
    <w:rsid w:val="004E4BCE"/>
    <w:rsid w:val="004E509F"/>
    <w:rsid w:val="004E52D5"/>
    <w:rsid w:val="004E535F"/>
    <w:rsid w:val="004E593C"/>
    <w:rsid w:val="004E5E3F"/>
    <w:rsid w:val="004E5EA5"/>
    <w:rsid w:val="004E66E8"/>
    <w:rsid w:val="004E707D"/>
    <w:rsid w:val="004E71F8"/>
    <w:rsid w:val="004E7354"/>
    <w:rsid w:val="004E7766"/>
    <w:rsid w:val="004EB274"/>
    <w:rsid w:val="004F00FE"/>
    <w:rsid w:val="004F0681"/>
    <w:rsid w:val="004F07A8"/>
    <w:rsid w:val="004F0AA2"/>
    <w:rsid w:val="004F0C4F"/>
    <w:rsid w:val="004F0DA9"/>
    <w:rsid w:val="004F12B0"/>
    <w:rsid w:val="004F1342"/>
    <w:rsid w:val="004F1449"/>
    <w:rsid w:val="004F1602"/>
    <w:rsid w:val="004F160C"/>
    <w:rsid w:val="004F17DB"/>
    <w:rsid w:val="004F1D17"/>
    <w:rsid w:val="004F20E9"/>
    <w:rsid w:val="004F21C3"/>
    <w:rsid w:val="004F21E1"/>
    <w:rsid w:val="004F2516"/>
    <w:rsid w:val="004F26DE"/>
    <w:rsid w:val="004F27B2"/>
    <w:rsid w:val="004F27ED"/>
    <w:rsid w:val="004F293E"/>
    <w:rsid w:val="004F2B34"/>
    <w:rsid w:val="004F2F44"/>
    <w:rsid w:val="004F31B0"/>
    <w:rsid w:val="004F35D4"/>
    <w:rsid w:val="004F3CA6"/>
    <w:rsid w:val="004F4085"/>
    <w:rsid w:val="004F4564"/>
    <w:rsid w:val="004F456B"/>
    <w:rsid w:val="004F46D9"/>
    <w:rsid w:val="004F4969"/>
    <w:rsid w:val="004F4F38"/>
    <w:rsid w:val="004F558B"/>
    <w:rsid w:val="004F596A"/>
    <w:rsid w:val="004F59CC"/>
    <w:rsid w:val="004F6598"/>
    <w:rsid w:val="004F7043"/>
    <w:rsid w:val="004F70A9"/>
    <w:rsid w:val="004F716E"/>
    <w:rsid w:val="004F77A5"/>
    <w:rsid w:val="004F7AEB"/>
    <w:rsid w:val="0050025F"/>
    <w:rsid w:val="00500452"/>
    <w:rsid w:val="00500651"/>
    <w:rsid w:val="00500BC4"/>
    <w:rsid w:val="00501B28"/>
    <w:rsid w:val="00501EDD"/>
    <w:rsid w:val="00502290"/>
    <w:rsid w:val="0050251F"/>
    <w:rsid w:val="0050278C"/>
    <w:rsid w:val="00502915"/>
    <w:rsid w:val="00502AA1"/>
    <w:rsid w:val="00503760"/>
    <w:rsid w:val="0050414D"/>
    <w:rsid w:val="005045CB"/>
    <w:rsid w:val="005045F0"/>
    <w:rsid w:val="00504A6E"/>
    <w:rsid w:val="00504FF0"/>
    <w:rsid w:val="00505067"/>
    <w:rsid w:val="005052D1"/>
    <w:rsid w:val="005058DE"/>
    <w:rsid w:val="00505BE0"/>
    <w:rsid w:val="00505DC0"/>
    <w:rsid w:val="00505E2E"/>
    <w:rsid w:val="005060E2"/>
    <w:rsid w:val="005063E4"/>
    <w:rsid w:val="005065BA"/>
    <w:rsid w:val="00506BE9"/>
    <w:rsid w:val="00506EC7"/>
    <w:rsid w:val="005075F7"/>
    <w:rsid w:val="005101E7"/>
    <w:rsid w:val="00510545"/>
    <w:rsid w:val="00510F46"/>
    <w:rsid w:val="0051169E"/>
    <w:rsid w:val="00511CE9"/>
    <w:rsid w:val="005120DF"/>
    <w:rsid w:val="005128C2"/>
    <w:rsid w:val="00512D28"/>
    <w:rsid w:val="00513064"/>
    <w:rsid w:val="005132B2"/>
    <w:rsid w:val="00513457"/>
    <w:rsid w:val="00513689"/>
    <w:rsid w:val="005136F2"/>
    <w:rsid w:val="00513D68"/>
    <w:rsid w:val="00514312"/>
    <w:rsid w:val="005143C4"/>
    <w:rsid w:val="0051470E"/>
    <w:rsid w:val="00514AD3"/>
    <w:rsid w:val="0051538B"/>
    <w:rsid w:val="00515B61"/>
    <w:rsid w:val="00515B7E"/>
    <w:rsid w:val="00516062"/>
    <w:rsid w:val="005161FD"/>
    <w:rsid w:val="005163D7"/>
    <w:rsid w:val="005164D5"/>
    <w:rsid w:val="00516BB5"/>
    <w:rsid w:val="00516F6B"/>
    <w:rsid w:val="005172A7"/>
    <w:rsid w:val="00517C3E"/>
    <w:rsid w:val="00517E83"/>
    <w:rsid w:val="00520309"/>
    <w:rsid w:val="0052039F"/>
    <w:rsid w:val="00520958"/>
    <w:rsid w:val="005209C2"/>
    <w:rsid w:val="005209CC"/>
    <w:rsid w:val="00520A4E"/>
    <w:rsid w:val="00520F64"/>
    <w:rsid w:val="005212F7"/>
    <w:rsid w:val="00521D2A"/>
    <w:rsid w:val="00522DF2"/>
    <w:rsid w:val="00524911"/>
    <w:rsid w:val="005249B1"/>
    <w:rsid w:val="005253F0"/>
    <w:rsid w:val="00525877"/>
    <w:rsid w:val="00525B89"/>
    <w:rsid w:val="00525E41"/>
    <w:rsid w:val="005276DC"/>
    <w:rsid w:val="005279B2"/>
    <w:rsid w:val="00527EE9"/>
    <w:rsid w:val="00530091"/>
    <w:rsid w:val="0053044C"/>
    <w:rsid w:val="00530B1F"/>
    <w:rsid w:val="00530D16"/>
    <w:rsid w:val="005312D4"/>
    <w:rsid w:val="00531C7F"/>
    <w:rsid w:val="005320B6"/>
    <w:rsid w:val="005322A3"/>
    <w:rsid w:val="005325D4"/>
    <w:rsid w:val="0053276E"/>
    <w:rsid w:val="00532801"/>
    <w:rsid w:val="0053334B"/>
    <w:rsid w:val="00533419"/>
    <w:rsid w:val="005335FE"/>
    <w:rsid w:val="005337BE"/>
    <w:rsid w:val="00533A0C"/>
    <w:rsid w:val="00534160"/>
    <w:rsid w:val="00534433"/>
    <w:rsid w:val="00534A0C"/>
    <w:rsid w:val="005350BE"/>
    <w:rsid w:val="00535151"/>
    <w:rsid w:val="00535177"/>
    <w:rsid w:val="005351D1"/>
    <w:rsid w:val="005352CF"/>
    <w:rsid w:val="005354D7"/>
    <w:rsid w:val="005357FA"/>
    <w:rsid w:val="00535FE5"/>
    <w:rsid w:val="00536923"/>
    <w:rsid w:val="00536B2B"/>
    <w:rsid w:val="00536BFE"/>
    <w:rsid w:val="00536C6E"/>
    <w:rsid w:val="00536C9D"/>
    <w:rsid w:val="00536CEB"/>
    <w:rsid w:val="00537289"/>
    <w:rsid w:val="005373D4"/>
    <w:rsid w:val="00537561"/>
    <w:rsid w:val="00537EE1"/>
    <w:rsid w:val="00540120"/>
    <w:rsid w:val="0054025A"/>
    <w:rsid w:val="00540C73"/>
    <w:rsid w:val="00540DBD"/>
    <w:rsid w:val="00541D97"/>
    <w:rsid w:val="0054235C"/>
    <w:rsid w:val="00542465"/>
    <w:rsid w:val="00542581"/>
    <w:rsid w:val="005430AE"/>
    <w:rsid w:val="00543423"/>
    <w:rsid w:val="005438DE"/>
    <w:rsid w:val="00543A3A"/>
    <w:rsid w:val="00543A57"/>
    <w:rsid w:val="00543AD3"/>
    <w:rsid w:val="00544349"/>
    <w:rsid w:val="005446F9"/>
    <w:rsid w:val="00544B27"/>
    <w:rsid w:val="00544F18"/>
    <w:rsid w:val="00544F40"/>
    <w:rsid w:val="005451EE"/>
    <w:rsid w:val="00545304"/>
    <w:rsid w:val="0054565E"/>
    <w:rsid w:val="00545816"/>
    <w:rsid w:val="00545A3B"/>
    <w:rsid w:val="00545B00"/>
    <w:rsid w:val="00546417"/>
    <w:rsid w:val="00546A24"/>
    <w:rsid w:val="00547223"/>
    <w:rsid w:val="005472B2"/>
    <w:rsid w:val="005472C6"/>
    <w:rsid w:val="00547B14"/>
    <w:rsid w:val="00547C8D"/>
    <w:rsid w:val="00547EB8"/>
    <w:rsid w:val="00547F47"/>
    <w:rsid w:val="00547F6E"/>
    <w:rsid w:val="00550745"/>
    <w:rsid w:val="00551A61"/>
    <w:rsid w:val="00551B87"/>
    <w:rsid w:val="00551EA5"/>
    <w:rsid w:val="00552965"/>
    <w:rsid w:val="00552FB8"/>
    <w:rsid w:val="00553216"/>
    <w:rsid w:val="0055359F"/>
    <w:rsid w:val="00553670"/>
    <w:rsid w:val="0055368F"/>
    <w:rsid w:val="005536CF"/>
    <w:rsid w:val="00553DA2"/>
    <w:rsid w:val="0055462A"/>
    <w:rsid w:val="00555453"/>
    <w:rsid w:val="00555474"/>
    <w:rsid w:val="005559DB"/>
    <w:rsid w:val="00555F48"/>
    <w:rsid w:val="00555FA8"/>
    <w:rsid w:val="0055683F"/>
    <w:rsid w:val="00556E17"/>
    <w:rsid w:val="00556EBD"/>
    <w:rsid w:val="0055731A"/>
    <w:rsid w:val="00557417"/>
    <w:rsid w:val="005575D1"/>
    <w:rsid w:val="005604C3"/>
    <w:rsid w:val="00560FDC"/>
    <w:rsid w:val="0056104A"/>
    <w:rsid w:val="00561574"/>
    <w:rsid w:val="005617D6"/>
    <w:rsid w:val="005618B3"/>
    <w:rsid w:val="00561D18"/>
    <w:rsid w:val="005626D5"/>
    <w:rsid w:val="00562C90"/>
    <w:rsid w:val="00562E1F"/>
    <w:rsid w:val="00563114"/>
    <w:rsid w:val="00563283"/>
    <w:rsid w:val="0056348D"/>
    <w:rsid w:val="00563536"/>
    <w:rsid w:val="00563A3A"/>
    <w:rsid w:val="00563EAE"/>
    <w:rsid w:val="00564257"/>
    <w:rsid w:val="00564545"/>
    <w:rsid w:val="00564613"/>
    <w:rsid w:val="00564E87"/>
    <w:rsid w:val="00565142"/>
    <w:rsid w:val="005651A6"/>
    <w:rsid w:val="005652EB"/>
    <w:rsid w:val="0056533D"/>
    <w:rsid w:val="00565E68"/>
    <w:rsid w:val="00565F9B"/>
    <w:rsid w:val="005663CA"/>
    <w:rsid w:val="0056640F"/>
    <w:rsid w:val="005668F8"/>
    <w:rsid w:val="00566CEA"/>
    <w:rsid w:val="00566CF7"/>
    <w:rsid w:val="00566EEF"/>
    <w:rsid w:val="005671A3"/>
    <w:rsid w:val="005675DA"/>
    <w:rsid w:val="0056787C"/>
    <w:rsid w:val="005703F1"/>
    <w:rsid w:val="0057083F"/>
    <w:rsid w:val="00570D50"/>
    <w:rsid w:val="00570E12"/>
    <w:rsid w:val="00570F29"/>
    <w:rsid w:val="0057124C"/>
    <w:rsid w:val="00571506"/>
    <w:rsid w:val="005717FB"/>
    <w:rsid w:val="00571B7E"/>
    <w:rsid w:val="00571D98"/>
    <w:rsid w:val="00572528"/>
    <w:rsid w:val="0057371F"/>
    <w:rsid w:val="00574716"/>
    <w:rsid w:val="00574958"/>
    <w:rsid w:val="00574E57"/>
    <w:rsid w:val="00575671"/>
    <w:rsid w:val="005758C0"/>
    <w:rsid w:val="00575BB5"/>
    <w:rsid w:val="00575C59"/>
    <w:rsid w:val="00575CDC"/>
    <w:rsid w:val="00575EC2"/>
    <w:rsid w:val="00575F98"/>
    <w:rsid w:val="005760B2"/>
    <w:rsid w:val="0057646B"/>
    <w:rsid w:val="00577459"/>
    <w:rsid w:val="00577762"/>
    <w:rsid w:val="005805C3"/>
    <w:rsid w:val="005807AB"/>
    <w:rsid w:val="00580871"/>
    <w:rsid w:val="00580880"/>
    <w:rsid w:val="00580C8F"/>
    <w:rsid w:val="00580DDF"/>
    <w:rsid w:val="00581469"/>
    <w:rsid w:val="005815F5"/>
    <w:rsid w:val="005816E2"/>
    <w:rsid w:val="00581946"/>
    <w:rsid w:val="00581A35"/>
    <w:rsid w:val="00581BD1"/>
    <w:rsid w:val="00581D60"/>
    <w:rsid w:val="00581DF5"/>
    <w:rsid w:val="005821F4"/>
    <w:rsid w:val="0058288B"/>
    <w:rsid w:val="00582A4E"/>
    <w:rsid w:val="00582A94"/>
    <w:rsid w:val="00582B91"/>
    <w:rsid w:val="00582C06"/>
    <w:rsid w:val="00582CA5"/>
    <w:rsid w:val="00582CC3"/>
    <w:rsid w:val="0058346F"/>
    <w:rsid w:val="00583772"/>
    <w:rsid w:val="00583F17"/>
    <w:rsid w:val="00583F6E"/>
    <w:rsid w:val="00583FB2"/>
    <w:rsid w:val="005841BF"/>
    <w:rsid w:val="005845F6"/>
    <w:rsid w:val="005850E5"/>
    <w:rsid w:val="00585137"/>
    <w:rsid w:val="00585376"/>
    <w:rsid w:val="00585637"/>
    <w:rsid w:val="00585959"/>
    <w:rsid w:val="005859C5"/>
    <w:rsid w:val="00586093"/>
    <w:rsid w:val="0058612E"/>
    <w:rsid w:val="00586695"/>
    <w:rsid w:val="00586C53"/>
    <w:rsid w:val="00586ECC"/>
    <w:rsid w:val="0058734B"/>
    <w:rsid w:val="0058799B"/>
    <w:rsid w:val="00587E01"/>
    <w:rsid w:val="00590992"/>
    <w:rsid w:val="00590B67"/>
    <w:rsid w:val="00590E83"/>
    <w:rsid w:val="00591194"/>
    <w:rsid w:val="00591313"/>
    <w:rsid w:val="00591530"/>
    <w:rsid w:val="0059158B"/>
    <w:rsid w:val="0059226A"/>
    <w:rsid w:val="00592773"/>
    <w:rsid w:val="00592B74"/>
    <w:rsid w:val="00592F1D"/>
    <w:rsid w:val="005935B8"/>
    <w:rsid w:val="0059385B"/>
    <w:rsid w:val="00593EA4"/>
    <w:rsid w:val="00593F11"/>
    <w:rsid w:val="0059400E"/>
    <w:rsid w:val="00594516"/>
    <w:rsid w:val="005945A6"/>
    <w:rsid w:val="00594F3A"/>
    <w:rsid w:val="005954F4"/>
    <w:rsid w:val="00595791"/>
    <w:rsid w:val="0059600F"/>
    <w:rsid w:val="00596066"/>
    <w:rsid w:val="0059629B"/>
    <w:rsid w:val="00596A3E"/>
    <w:rsid w:val="00596C92"/>
    <w:rsid w:val="005976D0"/>
    <w:rsid w:val="00597B44"/>
    <w:rsid w:val="00597D4B"/>
    <w:rsid w:val="005A00B8"/>
    <w:rsid w:val="005A0372"/>
    <w:rsid w:val="005A0599"/>
    <w:rsid w:val="005A08BF"/>
    <w:rsid w:val="005A10AE"/>
    <w:rsid w:val="005A14E0"/>
    <w:rsid w:val="005A15AC"/>
    <w:rsid w:val="005A18C3"/>
    <w:rsid w:val="005A1A7D"/>
    <w:rsid w:val="005A25CE"/>
    <w:rsid w:val="005A2F54"/>
    <w:rsid w:val="005A30C5"/>
    <w:rsid w:val="005A360F"/>
    <w:rsid w:val="005A3816"/>
    <w:rsid w:val="005A385B"/>
    <w:rsid w:val="005A3955"/>
    <w:rsid w:val="005A454C"/>
    <w:rsid w:val="005A4920"/>
    <w:rsid w:val="005A4B37"/>
    <w:rsid w:val="005A4BBC"/>
    <w:rsid w:val="005A4F89"/>
    <w:rsid w:val="005A7156"/>
    <w:rsid w:val="005B00CA"/>
    <w:rsid w:val="005B11E0"/>
    <w:rsid w:val="005B167C"/>
    <w:rsid w:val="005B178E"/>
    <w:rsid w:val="005B19CB"/>
    <w:rsid w:val="005B1A42"/>
    <w:rsid w:val="005B1A7C"/>
    <w:rsid w:val="005B1D66"/>
    <w:rsid w:val="005B21C2"/>
    <w:rsid w:val="005B2982"/>
    <w:rsid w:val="005B3319"/>
    <w:rsid w:val="005B3423"/>
    <w:rsid w:val="005B3509"/>
    <w:rsid w:val="005B3B3C"/>
    <w:rsid w:val="005B3C64"/>
    <w:rsid w:val="005B4194"/>
    <w:rsid w:val="005B42E7"/>
    <w:rsid w:val="005B436A"/>
    <w:rsid w:val="005B4B11"/>
    <w:rsid w:val="005B4B3C"/>
    <w:rsid w:val="005B4B43"/>
    <w:rsid w:val="005B5222"/>
    <w:rsid w:val="005B569D"/>
    <w:rsid w:val="005B59CF"/>
    <w:rsid w:val="005B63B3"/>
    <w:rsid w:val="005B66E0"/>
    <w:rsid w:val="005B688B"/>
    <w:rsid w:val="005B6A61"/>
    <w:rsid w:val="005B7738"/>
    <w:rsid w:val="005B7919"/>
    <w:rsid w:val="005BB914"/>
    <w:rsid w:val="005C127F"/>
    <w:rsid w:val="005C16FA"/>
    <w:rsid w:val="005C1FF3"/>
    <w:rsid w:val="005C2341"/>
    <w:rsid w:val="005C37F9"/>
    <w:rsid w:val="005C3D6D"/>
    <w:rsid w:val="005C43CF"/>
    <w:rsid w:val="005C45BC"/>
    <w:rsid w:val="005C45C0"/>
    <w:rsid w:val="005C469A"/>
    <w:rsid w:val="005C47E2"/>
    <w:rsid w:val="005C4992"/>
    <w:rsid w:val="005C4AB5"/>
    <w:rsid w:val="005C4EBF"/>
    <w:rsid w:val="005C4F70"/>
    <w:rsid w:val="005C5238"/>
    <w:rsid w:val="005C5B32"/>
    <w:rsid w:val="005C5B45"/>
    <w:rsid w:val="005C5F05"/>
    <w:rsid w:val="005C5F84"/>
    <w:rsid w:val="005C6108"/>
    <w:rsid w:val="005C71A8"/>
    <w:rsid w:val="005C722E"/>
    <w:rsid w:val="005C73E2"/>
    <w:rsid w:val="005C7483"/>
    <w:rsid w:val="005C75B4"/>
    <w:rsid w:val="005C7D72"/>
    <w:rsid w:val="005D0156"/>
    <w:rsid w:val="005D0ACA"/>
    <w:rsid w:val="005D100C"/>
    <w:rsid w:val="005D10E4"/>
    <w:rsid w:val="005D1292"/>
    <w:rsid w:val="005D162A"/>
    <w:rsid w:val="005D1D35"/>
    <w:rsid w:val="005D1FDA"/>
    <w:rsid w:val="005D2187"/>
    <w:rsid w:val="005D26EF"/>
    <w:rsid w:val="005D2D54"/>
    <w:rsid w:val="005D3968"/>
    <w:rsid w:val="005D3BEC"/>
    <w:rsid w:val="005D3FF2"/>
    <w:rsid w:val="005D4002"/>
    <w:rsid w:val="005D50DF"/>
    <w:rsid w:val="005D5529"/>
    <w:rsid w:val="005D5773"/>
    <w:rsid w:val="005D6019"/>
    <w:rsid w:val="005D61B1"/>
    <w:rsid w:val="005D676B"/>
    <w:rsid w:val="005D6AF6"/>
    <w:rsid w:val="005D71A7"/>
    <w:rsid w:val="005D7792"/>
    <w:rsid w:val="005E00BF"/>
    <w:rsid w:val="005E01E3"/>
    <w:rsid w:val="005E089C"/>
    <w:rsid w:val="005E0A9F"/>
    <w:rsid w:val="005E277D"/>
    <w:rsid w:val="005E2866"/>
    <w:rsid w:val="005E3063"/>
    <w:rsid w:val="005E3AF3"/>
    <w:rsid w:val="005E43C0"/>
    <w:rsid w:val="005E4574"/>
    <w:rsid w:val="005E4CAF"/>
    <w:rsid w:val="005E53D1"/>
    <w:rsid w:val="005E546F"/>
    <w:rsid w:val="005E5475"/>
    <w:rsid w:val="005E67AF"/>
    <w:rsid w:val="005E6AED"/>
    <w:rsid w:val="005E6D98"/>
    <w:rsid w:val="005E77F3"/>
    <w:rsid w:val="005F0399"/>
    <w:rsid w:val="005F0590"/>
    <w:rsid w:val="005F0A23"/>
    <w:rsid w:val="005F0A35"/>
    <w:rsid w:val="005F0B9C"/>
    <w:rsid w:val="005F0CA5"/>
    <w:rsid w:val="005F0D94"/>
    <w:rsid w:val="005F12DD"/>
    <w:rsid w:val="005F1C9F"/>
    <w:rsid w:val="005F1F98"/>
    <w:rsid w:val="005F259B"/>
    <w:rsid w:val="005F2A94"/>
    <w:rsid w:val="005F2F7F"/>
    <w:rsid w:val="005F3856"/>
    <w:rsid w:val="005F388F"/>
    <w:rsid w:val="005F3EF8"/>
    <w:rsid w:val="005F48B9"/>
    <w:rsid w:val="005F48E1"/>
    <w:rsid w:val="005F4922"/>
    <w:rsid w:val="005F5421"/>
    <w:rsid w:val="005F547F"/>
    <w:rsid w:val="005F5B48"/>
    <w:rsid w:val="005F6403"/>
    <w:rsid w:val="005F702D"/>
    <w:rsid w:val="005F70FE"/>
    <w:rsid w:val="005F7160"/>
    <w:rsid w:val="005F77ED"/>
    <w:rsid w:val="005F7B81"/>
    <w:rsid w:val="0060003A"/>
    <w:rsid w:val="00600216"/>
    <w:rsid w:val="00600501"/>
    <w:rsid w:val="00600566"/>
    <w:rsid w:val="006007D7"/>
    <w:rsid w:val="00600A42"/>
    <w:rsid w:val="00600E4D"/>
    <w:rsid w:val="00601356"/>
    <w:rsid w:val="006013AE"/>
    <w:rsid w:val="00601713"/>
    <w:rsid w:val="00601CF0"/>
    <w:rsid w:val="00601F1A"/>
    <w:rsid w:val="0060209D"/>
    <w:rsid w:val="00602D13"/>
    <w:rsid w:val="00604320"/>
    <w:rsid w:val="0060444E"/>
    <w:rsid w:val="00604877"/>
    <w:rsid w:val="00604BE6"/>
    <w:rsid w:val="00605260"/>
    <w:rsid w:val="006057A8"/>
    <w:rsid w:val="0060620F"/>
    <w:rsid w:val="00607390"/>
    <w:rsid w:val="00607C27"/>
    <w:rsid w:val="006103DF"/>
    <w:rsid w:val="0061081C"/>
    <w:rsid w:val="0061098D"/>
    <w:rsid w:val="006109A8"/>
    <w:rsid w:val="006109BB"/>
    <w:rsid w:val="00610FAA"/>
    <w:rsid w:val="006117DC"/>
    <w:rsid w:val="006118D6"/>
    <w:rsid w:val="00611CC0"/>
    <w:rsid w:val="00612875"/>
    <w:rsid w:val="00612ADF"/>
    <w:rsid w:val="00612B37"/>
    <w:rsid w:val="00612D60"/>
    <w:rsid w:val="00612E7A"/>
    <w:rsid w:val="00613096"/>
    <w:rsid w:val="00613412"/>
    <w:rsid w:val="0061376D"/>
    <w:rsid w:val="006138AC"/>
    <w:rsid w:val="0061479C"/>
    <w:rsid w:val="00614AE9"/>
    <w:rsid w:val="00614EF6"/>
    <w:rsid w:val="00615360"/>
    <w:rsid w:val="00615564"/>
    <w:rsid w:val="006155E2"/>
    <w:rsid w:val="0061576F"/>
    <w:rsid w:val="00615786"/>
    <w:rsid w:val="00615EDF"/>
    <w:rsid w:val="0061669C"/>
    <w:rsid w:val="00616CBB"/>
    <w:rsid w:val="006171C3"/>
    <w:rsid w:val="006173D2"/>
    <w:rsid w:val="00617450"/>
    <w:rsid w:val="006174CC"/>
    <w:rsid w:val="006201BD"/>
    <w:rsid w:val="00620266"/>
    <w:rsid w:val="00620F5F"/>
    <w:rsid w:val="00621010"/>
    <w:rsid w:val="0062112F"/>
    <w:rsid w:val="00621972"/>
    <w:rsid w:val="00621ED4"/>
    <w:rsid w:val="006220AD"/>
    <w:rsid w:val="00622176"/>
    <w:rsid w:val="00622784"/>
    <w:rsid w:val="00622AEA"/>
    <w:rsid w:val="00622D8E"/>
    <w:rsid w:val="00623FE1"/>
    <w:rsid w:val="00626A0C"/>
    <w:rsid w:val="00626A8F"/>
    <w:rsid w:val="006277FA"/>
    <w:rsid w:val="00627CE0"/>
    <w:rsid w:val="0063086F"/>
    <w:rsid w:val="00630C36"/>
    <w:rsid w:val="00630E82"/>
    <w:rsid w:val="006315EC"/>
    <w:rsid w:val="00631807"/>
    <w:rsid w:val="0063215E"/>
    <w:rsid w:val="006323AC"/>
    <w:rsid w:val="00632ABD"/>
    <w:rsid w:val="00633017"/>
    <w:rsid w:val="00633224"/>
    <w:rsid w:val="00633529"/>
    <w:rsid w:val="00633CB5"/>
    <w:rsid w:val="00633D19"/>
    <w:rsid w:val="0063412D"/>
    <w:rsid w:val="0063470C"/>
    <w:rsid w:val="006347DF"/>
    <w:rsid w:val="00634896"/>
    <w:rsid w:val="00634B44"/>
    <w:rsid w:val="00634BB5"/>
    <w:rsid w:val="00634BDB"/>
    <w:rsid w:val="00635A4A"/>
    <w:rsid w:val="00635CA6"/>
    <w:rsid w:val="00636953"/>
    <w:rsid w:val="00636A6B"/>
    <w:rsid w:val="0063790D"/>
    <w:rsid w:val="00637AD7"/>
    <w:rsid w:val="006405FE"/>
    <w:rsid w:val="00640755"/>
    <w:rsid w:val="006413FA"/>
    <w:rsid w:val="006414B6"/>
    <w:rsid w:val="00641672"/>
    <w:rsid w:val="00641FCA"/>
    <w:rsid w:val="00641FEE"/>
    <w:rsid w:val="006420C0"/>
    <w:rsid w:val="0064239F"/>
    <w:rsid w:val="006424E7"/>
    <w:rsid w:val="0064266E"/>
    <w:rsid w:val="006427CB"/>
    <w:rsid w:val="0064297E"/>
    <w:rsid w:val="00642ED1"/>
    <w:rsid w:val="0064344B"/>
    <w:rsid w:val="006435EB"/>
    <w:rsid w:val="00644672"/>
    <w:rsid w:val="00644E65"/>
    <w:rsid w:val="00644FC8"/>
    <w:rsid w:val="006451C2"/>
    <w:rsid w:val="006455A3"/>
    <w:rsid w:val="00645609"/>
    <w:rsid w:val="006457AD"/>
    <w:rsid w:val="00645A58"/>
    <w:rsid w:val="00646138"/>
    <w:rsid w:val="006466EC"/>
    <w:rsid w:val="0064682D"/>
    <w:rsid w:val="00646C93"/>
    <w:rsid w:val="006473DF"/>
    <w:rsid w:val="00647507"/>
    <w:rsid w:val="00647B61"/>
    <w:rsid w:val="00647D02"/>
    <w:rsid w:val="00647D65"/>
    <w:rsid w:val="00650040"/>
    <w:rsid w:val="006505BB"/>
    <w:rsid w:val="00650914"/>
    <w:rsid w:val="00650FBF"/>
    <w:rsid w:val="00651A56"/>
    <w:rsid w:val="006526AC"/>
    <w:rsid w:val="00652983"/>
    <w:rsid w:val="00653AD7"/>
    <w:rsid w:val="00653EE6"/>
    <w:rsid w:val="0065406F"/>
    <w:rsid w:val="0065409C"/>
    <w:rsid w:val="00654271"/>
    <w:rsid w:val="006545D7"/>
    <w:rsid w:val="0065475A"/>
    <w:rsid w:val="00654CF4"/>
    <w:rsid w:val="00656076"/>
    <w:rsid w:val="00656375"/>
    <w:rsid w:val="006567BB"/>
    <w:rsid w:val="00656882"/>
    <w:rsid w:val="00656DAB"/>
    <w:rsid w:val="006571B4"/>
    <w:rsid w:val="00657617"/>
    <w:rsid w:val="00657723"/>
    <w:rsid w:val="0065772C"/>
    <w:rsid w:val="006600BF"/>
    <w:rsid w:val="00660257"/>
    <w:rsid w:val="006603A4"/>
    <w:rsid w:val="00660C2D"/>
    <w:rsid w:val="00660D1C"/>
    <w:rsid w:val="00660F26"/>
    <w:rsid w:val="00661217"/>
    <w:rsid w:val="0066172D"/>
    <w:rsid w:val="00661C96"/>
    <w:rsid w:val="00661D46"/>
    <w:rsid w:val="006624A2"/>
    <w:rsid w:val="00662A90"/>
    <w:rsid w:val="00662CBD"/>
    <w:rsid w:val="00663031"/>
    <w:rsid w:val="0066346D"/>
    <w:rsid w:val="00663BB5"/>
    <w:rsid w:val="00663C1B"/>
    <w:rsid w:val="006648AC"/>
    <w:rsid w:val="006648F6"/>
    <w:rsid w:val="00664AB2"/>
    <w:rsid w:val="00664C2C"/>
    <w:rsid w:val="00664DA1"/>
    <w:rsid w:val="00664F47"/>
    <w:rsid w:val="00665099"/>
    <w:rsid w:val="006651A8"/>
    <w:rsid w:val="00665201"/>
    <w:rsid w:val="00665293"/>
    <w:rsid w:val="00665362"/>
    <w:rsid w:val="006653C8"/>
    <w:rsid w:val="00666DEB"/>
    <w:rsid w:val="00666F27"/>
    <w:rsid w:val="006676C1"/>
    <w:rsid w:val="006676C2"/>
    <w:rsid w:val="00667985"/>
    <w:rsid w:val="00667A67"/>
    <w:rsid w:val="00670A76"/>
    <w:rsid w:val="00670B72"/>
    <w:rsid w:val="0067113E"/>
    <w:rsid w:val="006712C0"/>
    <w:rsid w:val="0067137A"/>
    <w:rsid w:val="00671D43"/>
    <w:rsid w:val="00672438"/>
    <w:rsid w:val="00672626"/>
    <w:rsid w:val="00672A42"/>
    <w:rsid w:val="00672C49"/>
    <w:rsid w:val="006730FC"/>
    <w:rsid w:val="0067344C"/>
    <w:rsid w:val="00673E1F"/>
    <w:rsid w:val="006743F1"/>
    <w:rsid w:val="00674B24"/>
    <w:rsid w:val="00674D1E"/>
    <w:rsid w:val="00675110"/>
    <w:rsid w:val="00675F02"/>
    <w:rsid w:val="0067602D"/>
    <w:rsid w:val="00676474"/>
    <w:rsid w:val="00676BD0"/>
    <w:rsid w:val="00676DBD"/>
    <w:rsid w:val="00676DE6"/>
    <w:rsid w:val="00676E21"/>
    <w:rsid w:val="00676F74"/>
    <w:rsid w:val="006803DC"/>
    <w:rsid w:val="00680890"/>
    <w:rsid w:val="006808A2"/>
    <w:rsid w:val="00680BB7"/>
    <w:rsid w:val="00681130"/>
    <w:rsid w:val="0068116E"/>
    <w:rsid w:val="00681379"/>
    <w:rsid w:val="0068146E"/>
    <w:rsid w:val="0068180F"/>
    <w:rsid w:val="00681A04"/>
    <w:rsid w:val="00681D04"/>
    <w:rsid w:val="0068219A"/>
    <w:rsid w:val="0068235C"/>
    <w:rsid w:val="00682615"/>
    <w:rsid w:val="006828F0"/>
    <w:rsid w:val="00682957"/>
    <w:rsid w:val="006831A0"/>
    <w:rsid w:val="00683392"/>
    <w:rsid w:val="006836AC"/>
    <w:rsid w:val="00683E58"/>
    <w:rsid w:val="006840CE"/>
    <w:rsid w:val="0068412F"/>
    <w:rsid w:val="00684349"/>
    <w:rsid w:val="00684E94"/>
    <w:rsid w:val="00685693"/>
    <w:rsid w:val="0068612E"/>
    <w:rsid w:val="00687583"/>
    <w:rsid w:val="0068CE64"/>
    <w:rsid w:val="00690006"/>
    <w:rsid w:val="0069019A"/>
    <w:rsid w:val="0069023B"/>
    <w:rsid w:val="0069058B"/>
    <w:rsid w:val="0069061D"/>
    <w:rsid w:val="00690B00"/>
    <w:rsid w:val="00690C4C"/>
    <w:rsid w:val="00690ECF"/>
    <w:rsid w:val="00690EF6"/>
    <w:rsid w:val="00691445"/>
    <w:rsid w:val="0069147A"/>
    <w:rsid w:val="006914AC"/>
    <w:rsid w:val="00691E17"/>
    <w:rsid w:val="00692919"/>
    <w:rsid w:val="0069334B"/>
    <w:rsid w:val="00693993"/>
    <w:rsid w:val="0069453E"/>
    <w:rsid w:val="00694F31"/>
    <w:rsid w:val="00695617"/>
    <w:rsid w:val="00695DAD"/>
    <w:rsid w:val="00696DFE"/>
    <w:rsid w:val="00696F7F"/>
    <w:rsid w:val="00697039"/>
    <w:rsid w:val="0069710A"/>
    <w:rsid w:val="00697469"/>
    <w:rsid w:val="006A0BD1"/>
    <w:rsid w:val="006A0BF1"/>
    <w:rsid w:val="006A0CD6"/>
    <w:rsid w:val="006A1171"/>
    <w:rsid w:val="006A13ED"/>
    <w:rsid w:val="006A2398"/>
    <w:rsid w:val="006A270B"/>
    <w:rsid w:val="006A2B32"/>
    <w:rsid w:val="006A2D5B"/>
    <w:rsid w:val="006A3084"/>
    <w:rsid w:val="006A3245"/>
    <w:rsid w:val="006A3261"/>
    <w:rsid w:val="006A3ABC"/>
    <w:rsid w:val="006A3D0D"/>
    <w:rsid w:val="006A3D36"/>
    <w:rsid w:val="006A3D83"/>
    <w:rsid w:val="006A3D8B"/>
    <w:rsid w:val="006A4E9E"/>
    <w:rsid w:val="006A53E7"/>
    <w:rsid w:val="006A5405"/>
    <w:rsid w:val="006A5690"/>
    <w:rsid w:val="006A58CE"/>
    <w:rsid w:val="006A6070"/>
    <w:rsid w:val="006A6F4B"/>
    <w:rsid w:val="006A6F74"/>
    <w:rsid w:val="006A7149"/>
    <w:rsid w:val="006A7269"/>
    <w:rsid w:val="006A7294"/>
    <w:rsid w:val="006A7AA8"/>
    <w:rsid w:val="006B0494"/>
    <w:rsid w:val="006B0C50"/>
    <w:rsid w:val="006B0EF7"/>
    <w:rsid w:val="006B1CDD"/>
    <w:rsid w:val="006B1D54"/>
    <w:rsid w:val="006B2C0A"/>
    <w:rsid w:val="006B2EB7"/>
    <w:rsid w:val="006B2F3B"/>
    <w:rsid w:val="006B2FD1"/>
    <w:rsid w:val="006B353A"/>
    <w:rsid w:val="006B38DC"/>
    <w:rsid w:val="006B3A35"/>
    <w:rsid w:val="006B3AAC"/>
    <w:rsid w:val="006B3C6E"/>
    <w:rsid w:val="006B3F50"/>
    <w:rsid w:val="006B4355"/>
    <w:rsid w:val="006B4DAA"/>
    <w:rsid w:val="006B5484"/>
    <w:rsid w:val="006B5503"/>
    <w:rsid w:val="006B5615"/>
    <w:rsid w:val="006B569D"/>
    <w:rsid w:val="006B612D"/>
    <w:rsid w:val="006B618C"/>
    <w:rsid w:val="006B64CF"/>
    <w:rsid w:val="006B652A"/>
    <w:rsid w:val="006B65BA"/>
    <w:rsid w:val="006B6C25"/>
    <w:rsid w:val="006B6E55"/>
    <w:rsid w:val="006B733D"/>
    <w:rsid w:val="006B748F"/>
    <w:rsid w:val="006B75BB"/>
    <w:rsid w:val="006B7776"/>
    <w:rsid w:val="006B77B2"/>
    <w:rsid w:val="006B7D65"/>
    <w:rsid w:val="006C0028"/>
    <w:rsid w:val="006C042B"/>
    <w:rsid w:val="006C045E"/>
    <w:rsid w:val="006C0823"/>
    <w:rsid w:val="006C1301"/>
    <w:rsid w:val="006C14EF"/>
    <w:rsid w:val="006C15D0"/>
    <w:rsid w:val="006C1648"/>
    <w:rsid w:val="006C1929"/>
    <w:rsid w:val="006C1EC1"/>
    <w:rsid w:val="006C272C"/>
    <w:rsid w:val="006C2D32"/>
    <w:rsid w:val="006C314C"/>
    <w:rsid w:val="006C346F"/>
    <w:rsid w:val="006C3CCA"/>
    <w:rsid w:val="006C43DE"/>
    <w:rsid w:val="006C4A5A"/>
    <w:rsid w:val="006C51F9"/>
    <w:rsid w:val="006C56E2"/>
    <w:rsid w:val="006C583E"/>
    <w:rsid w:val="006C5956"/>
    <w:rsid w:val="006C59E7"/>
    <w:rsid w:val="006C5D2A"/>
    <w:rsid w:val="006C607B"/>
    <w:rsid w:val="006C63B0"/>
    <w:rsid w:val="006C6446"/>
    <w:rsid w:val="006C6E8E"/>
    <w:rsid w:val="006C6F5D"/>
    <w:rsid w:val="006C736D"/>
    <w:rsid w:val="006C7A46"/>
    <w:rsid w:val="006C7FA5"/>
    <w:rsid w:val="006D0053"/>
    <w:rsid w:val="006D0401"/>
    <w:rsid w:val="006D05F5"/>
    <w:rsid w:val="006D0790"/>
    <w:rsid w:val="006D07C5"/>
    <w:rsid w:val="006D08BA"/>
    <w:rsid w:val="006D0AC9"/>
    <w:rsid w:val="006D0B8C"/>
    <w:rsid w:val="006D1258"/>
    <w:rsid w:val="006D1AC6"/>
    <w:rsid w:val="006D2019"/>
    <w:rsid w:val="006D2AE3"/>
    <w:rsid w:val="006D3002"/>
    <w:rsid w:val="006D32E4"/>
    <w:rsid w:val="006D357E"/>
    <w:rsid w:val="006D37A3"/>
    <w:rsid w:val="006D3E0B"/>
    <w:rsid w:val="006D4661"/>
    <w:rsid w:val="006D4919"/>
    <w:rsid w:val="006D4A09"/>
    <w:rsid w:val="006D4E9B"/>
    <w:rsid w:val="006D508D"/>
    <w:rsid w:val="006D536B"/>
    <w:rsid w:val="006D5606"/>
    <w:rsid w:val="006D5EC3"/>
    <w:rsid w:val="006D66D3"/>
    <w:rsid w:val="006D736B"/>
    <w:rsid w:val="006D7557"/>
    <w:rsid w:val="006D770F"/>
    <w:rsid w:val="006D7F73"/>
    <w:rsid w:val="006E01AF"/>
    <w:rsid w:val="006E040C"/>
    <w:rsid w:val="006E05E4"/>
    <w:rsid w:val="006E06D8"/>
    <w:rsid w:val="006E070A"/>
    <w:rsid w:val="006E1174"/>
    <w:rsid w:val="006E1964"/>
    <w:rsid w:val="006E1A51"/>
    <w:rsid w:val="006E1C0D"/>
    <w:rsid w:val="006E22D4"/>
    <w:rsid w:val="006E2A7B"/>
    <w:rsid w:val="006E2BB5"/>
    <w:rsid w:val="006E2EF9"/>
    <w:rsid w:val="006E2FF6"/>
    <w:rsid w:val="006E30C1"/>
    <w:rsid w:val="006E3260"/>
    <w:rsid w:val="006E349C"/>
    <w:rsid w:val="006E34E3"/>
    <w:rsid w:val="006E35E9"/>
    <w:rsid w:val="006E3B5F"/>
    <w:rsid w:val="006E5499"/>
    <w:rsid w:val="006E559F"/>
    <w:rsid w:val="006E5E22"/>
    <w:rsid w:val="006E6060"/>
    <w:rsid w:val="006E6318"/>
    <w:rsid w:val="006E6429"/>
    <w:rsid w:val="006E6721"/>
    <w:rsid w:val="006E699B"/>
    <w:rsid w:val="006E6B3B"/>
    <w:rsid w:val="006E6B48"/>
    <w:rsid w:val="006E6DC7"/>
    <w:rsid w:val="006E7370"/>
    <w:rsid w:val="006E79FF"/>
    <w:rsid w:val="006F0012"/>
    <w:rsid w:val="006F06B4"/>
    <w:rsid w:val="006F0AD0"/>
    <w:rsid w:val="006F0E13"/>
    <w:rsid w:val="006F177E"/>
    <w:rsid w:val="006F17F8"/>
    <w:rsid w:val="006F1B62"/>
    <w:rsid w:val="006F1BE9"/>
    <w:rsid w:val="006F1CCF"/>
    <w:rsid w:val="006F1D62"/>
    <w:rsid w:val="006F2151"/>
    <w:rsid w:val="006F235C"/>
    <w:rsid w:val="006F287B"/>
    <w:rsid w:val="006F34BB"/>
    <w:rsid w:val="006F3B98"/>
    <w:rsid w:val="006F3CAF"/>
    <w:rsid w:val="006F3E69"/>
    <w:rsid w:val="006F429E"/>
    <w:rsid w:val="006F42ED"/>
    <w:rsid w:val="006F45A6"/>
    <w:rsid w:val="006F4E11"/>
    <w:rsid w:val="006F550A"/>
    <w:rsid w:val="006F56ED"/>
    <w:rsid w:val="006F586A"/>
    <w:rsid w:val="006F5E72"/>
    <w:rsid w:val="006F6362"/>
    <w:rsid w:val="006F64A3"/>
    <w:rsid w:val="006F6D0C"/>
    <w:rsid w:val="006F6E80"/>
    <w:rsid w:val="006F72C7"/>
    <w:rsid w:val="006F7318"/>
    <w:rsid w:val="006F7481"/>
    <w:rsid w:val="006F77F6"/>
    <w:rsid w:val="006F7D1F"/>
    <w:rsid w:val="006F7F9E"/>
    <w:rsid w:val="00700088"/>
    <w:rsid w:val="00700420"/>
    <w:rsid w:val="00700771"/>
    <w:rsid w:val="0070090F"/>
    <w:rsid w:val="00700949"/>
    <w:rsid w:val="00700DF6"/>
    <w:rsid w:val="00700E23"/>
    <w:rsid w:val="007017C6"/>
    <w:rsid w:val="00701BCA"/>
    <w:rsid w:val="007021ED"/>
    <w:rsid w:val="00702461"/>
    <w:rsid w:val="00702598"/>
    <w:rsid w:val="007037AF"/>
    <w:rsid w:val="00703DCB"/>
    <w:rsid w:val="00704B1A"/>
    <w:rsid w:val="00704FEA"/>
    <w:rsid w:val="007056F7"/>
    <w:rsid w:val="007057D6"/>
    <w:rsid w:val="0070586E"/>
    <w:rsid w:val="007058CB"/>
    <w:rsid w:val="00706225"/>
    <w:rsid w:val="00706253"/>
    <w:rsid w:val="00706290"/>
    <w:rsid w:val="007062B1"/>
    <w:rsid w:val="0070633E"/>
    <w:rsid w:val="00706533"/>
    <w:rsid w:val="00706D0E"/>
    <w:rsid w:val="00706F0B"/>
    <w:rsid w:val="007071F3"/>
    <w:rsid w:val="00707DC8"/>
    <w:rsid w:val="00707F49"/>
    <w:rsid w:val="00710145"/>
    <w:rsid w:val="007106E6"/>
    <w:rsid w:val="00710AF9"/>
    <w:rsid w:val="00710B8B"/>
    <w:rsid w:val="00710CAB"/>
    <w:rsid w:val="00710CC6"/>
    <w:rsid w:val="00710F41"/>
    <w:rsid w:val="00711867"/>
    <w:rsid w:val="00712034"/>
    <w:rsid w:val="0071285B"/>
    <w:rsid w:val="00712914"/>
    <w:rsid w:val="0071301B"/>
    <w:rsid w:val="00713641"/>
    <w:rsid w:val="00713B2D"/>
    <w:rsid w:val="00714293"/>
    <w:rsid w:val="0071490D"/>
    <w:rsid w:val="0071507D"/>
    <w:rsid w:val="007150B1"/>
    <w:rsid w:val="00715375"/>
    <w:rsid w:val="0071541C"/>
    <w:rsid w:val="007154D4"/>
    <w:rsid w:val="00715B48"/>
    <w:rsid w:val="00715E92"/>
    <w:rsid w:val="007163E2"/>
    <w:rsid w:val="0071655E"/>
    <w:rsid w:val="007167B5"/>
    <w:rsid w:val="00716A2C"/>
    <w:rsid w:val="00716C0B"/>
    <w:rsid w:val="00716DE4"/>
    <w:rsid w:val="00716F57"/>
    <w:rsid w:val="00717338"/>
    <w:rsid w:val="00717623"/>
    <w:rsid w:val="00717694"/>
    <w:rsid w:val="007201D8"/>
    <w:rsid w:val="007203E4"/>
    <w:rsid w:val="007211CA"/>
    <w:rsid w:val="00721908"/>
    <w:rsid w:val="00721DBD"/>
    <w:rsid w:val="0072247B"/>
    <w:rsid w:val="007224B8"/>
    <w:rsid w:val="007227F0"/>
    <w:rsid w:val="0072298E"/>
    <w:rsid w:val="00722A59"/>
    <w:rsid w:val="00722DA9"/>
    <w:rsid w:val="00722DAF"/>
    <w:rsid w:val="007231CC"/>
    <w:rsid w:val="00723318"/>
    <w:rsid w:val="00723701"/>
    <w:rsid w:val="007238D1"/>
    <w:rsid w:val="0072396B"/>
    <w:rsid w:val="00723F8A"/>
    <w:rsid w:val="0072409C"/>
    <w:rsid w:val="00724288"/>
    <w:rsid w:val="00724907"/>
    <w:rsid w:val="00724956"/>
    <w:rsid w:val="00724C19"/>
    <w:rsid w:val="0072504B"/>
    <w:rsid w:val="007252B5"/>
    <w:rsid w:val="00725493"/>
    <w:rsid w:val="007255B8"/>
    <w:rsid w:val="007258EE"/>
    <w:rsid w:val="00725B8F"/>
    <w:rsid w:val="00726417"/>
    <w:rsid w:val="00727093"/>
    <w:rsid w:val="007270DE"/>
    <w:rsid w:val="0072767D"/>
    <w:rsid w:val="0072783C"/>
    <w:rsid w:val="007278D5"/>
    <w:rsid w:val="00727A27"/>
    <w:rsid w:val="00727EA1"/>
    <w:rsid w:val="00730699"/>
    <w:rsid w:val="00730E0E"/>
    <w:rsid w:val="007310EC"/>
    <w:rsid w:val="007311D8"/>
    <w:rsid w:val="00731E97"/>
    <w:rsid w:val="00732957"/>
    <w:rsid w:val="00732F69"/>
    <w:rsid w:val="00733036"/>
    <w:rsid w:val="00733063"/>
    <w:rsid w:val="0073361F"/>
    <w:rsid w:val="00733957"/>
    <w:rsid w:val="00733AA3"/>
    <w:rsid w:val="00733C87"/>
    <w:rsid w:val="00733F0D"/>
    <w:rsid w:val="007348C5"/>
    <w:rsid w:val="00734BC0"/>
    <w:rsid w:val="0073507A"/>
    <w:rsid w:val="00735199"/>
    <w:rsid w:val="00735276"/>
    <w:rsid w:val="0073533B"/>
    <w:rsid w:val="00735440"/>
    <w:rsid w:val="00735830"/>
    <w:rsid w:val="00735BC5"/>
    <w:rsid w:val="007362CC"/>
    <w:rsid w:val="007363B9"/>
    <w:rsid w:val="00736924"/>
    <w:rsid w:val="00736BA8"/>
    <w:rsid w:val="007372D2"/>
    <w:rsid w:val="007403E4"/>
    <w:rsid w:val="00740AE0"/>
    <w:rsid w:val="00740BE6"/>
    <w:rsid w:val="00740F81"/>
    <w:rsid w:val="0074101E"/>
    <w:rsid w:val="00741074"/>
    <w:rsid w:val="007410FA"/>
    <w:rsid w:val="00741275"/>
    <w:rsid w:val="00742082"/>
    <w:rsid w:val="0074266B"/>
    <w:rsid w:val="0074282F"/>
    <w:rsid w:val="00742AC3"/>
    <w:rsid w:val="00742C52"/>
    <w:rsid w:val="00742CBF"/>
    <w:rsid w:val="00742CE7"/>
    <w:rsid w:val="007433C1"/>
    <w:rsid w:val="00743646"/>
    <w:rsid w:val="00744171"/>
    <w:rsid w:val="007441BF"/>
    <w:rsid w:val="0074485C"/>
    <w:rsid w:val="00744F7C"/>
    <w:rsid w:val="007459F5"/>
    <w:rsid w:val="00745DF4"/>
    <w:rsid w:val="00745F71"/>
    <w:rsid w:val="007466DC"/>
    <w:rsid w:val="00746997"/>
    <w:rsid w:val="00746A1A"/>
    <w:rsid w:val="00746A70"/>
    <w:rsid w:val="00746DD9"/>
    <w:rsid w:val="007471D6"/>
    <w:rsid w:val="00747297"/>
    <w:rsid w:val="0074738F"/>
    <w:rsid w:val="007476B0"/>
    <w:rsid w:val="007476B5"/>
    <w:rsid w:val="00747B9A"/>
    <w:rsid w:val="00750124"/>
    <w:rsid w:val="0075049A"/>
    <w:rsid w:val="00750554"/>
    <w:rsid w:val="007507D5"/>
    <w:rsid w:val="00750AED"/>
    <w:rsid w:val="007516DE"/>
    <w:rsid w:val="0075175A"/>
    <w:rsid w:val="0075185F"/>
    <w:rsid w:val="007518FE"/>
    <w:rsid w:val="00751A74"/>
    <w:rsid w:val="00751AA5"/>
    <w:rsid w:val="00752008"/>
    <w:rsid w:val="00752113"/>
    <w:rsid w:val="00752CEF"/>
    <w:rsid w:val="007533F0"/>
    <w:rsid w:val="00753650"/>
    <w:rsid w:val="00753E79"/>
    <w:rsid w:val="0075415F"/>
    <w:rsid w:val="0075429A"/>
    <w:rsid w:val="00754645"/>
    <w:rsid w:val="00754C98"/>
    <w:rsid w:val="00754ECD"/>
    <w:rsid w:val="0075513B"/>
    <w:rsid w:val="007553DB"/>
    <w:rsid w:val="0075597C"/>
    <w:rsid w:val="00755B85"/>
    <w:rsid w:val="00756286"/>
    <w:rsid w:val="00756D29"/>
    <w:rsid w:val="00757260"/>
    <w:rsid w:val="007578EF"/>
    <w:rsid w:val="00757B7D"/>
    <w:rsid w:val="00757F11"/>
    <w:rsid w:val="00760C65"/>
    <w:rsid w:val="007615CB"/>
    <w:rsid w:val="00761858"/>
    <w:rsid w:val="00761C75"/>
    <w:rsid w:val="007625CE"/>
    <w:rsid w:val="007628FB"/>
    <w:rsid w:val="00762E76"/>
    <w:rsid w:val="0076349F"/>
    <w:rsid w:val="00763AEB"/>
    <w:rsid w:val="00763E9A"/>
    <w:rsid w:val="00764698"/>
    <w:rsid w:val="00764FEA"/>
    <w:rsid w:val="007656BC"/>
    <w:rsid w:val="00765B33"/>
    <w:rsid w:val="00765C9B"/>
    <w:rsid w:val="00765F04"/>
    <w:rsid w:val="007669F7"/>
    <w:rsid w:val="00766C63"/>
    <w:rsid w:val="00766D6E"/>
    <w:rsid w:val="007674EF"/>
    <w:rsid w:val="00767562"/>
    <w:rsid w:val="007679B2"/>
    <w:rsid w:val="00767C0D"/>
    <w:rsid w:val="00770168"/>
    <w:rsid w:val="007703F7"/>
    <w:rsid w:val="0077071C"/>
    <w:rsid w:val="00770DE9"/>
    <w:rsid w:val="007714F3"/>
    <w:rsid w:val="00771DF1"/>
    <w:rsid w:val="00773D5C"/>
    <w:rsid w:val="00773D8F"/>
    <w:rsid w:val="00773DC9"/>
    <w:rsid w:val="007743E1"/>
    <w:rsid w:val="00774415"/>
    <w:rsid w:val="00774708"/>
    <w:rsid w:val="00774AF9"/>
    <w:rsid w:val="00774F63"/>
    <w:rsid w:val="0077550A"/>
    <w:rsid w:val="0077563B"/>
    <w:rsid w:val="00775718"/>
    <w:rsid w:val="0077585D"/>
    <w:rsid w:val="00775DA9"/>
    <w:rsid w:val="00775DD9"/>
    <w:rsid w:val="007764D1"/>
    <w:rsid w:val="00776569"/>
    <w:rsid w:val="00776F0E"/>
    <w:rsid w:val="00777179"/>
    <w:rsid w:val="0077743F"/>
    <w:rsid w:val="00777BC2"/>
    <w:rsid w:val="00777E48"/>
    <w:rsid w:val="00780689"/>
    <w:rsid w:val="0078078C"/>
    <w:rsid w:val="00780929"/>
    <w:rsid w:val="00781003"/>
    <w:rsid w:val="00781153"/>
    <w:rsid w:val="0078122E"/>
    <w:rsid w:val="0078164A"/>
    <w:rsid w:val="00781872"/>
    <w:rsid w:val="00781893"/>
    <w:rsid w:val="00781C6E"/>
    <w:rsid w:val="00781EC2"/>
    <w:rsid w:val="007826D0"/>
    <w:rsid w:val="00782862"/>
    <w:rsid w:val="00782F20"/>
    <w:rsid w:val="00783021"/>
    <w:rsid w:val="00783096"/>
    <w:rsid w:val="0078310F"/>
    <w:rsid w:val="0078320E"/>
    <w:rsid w:val="007838BE"/>
    <w:rsid w:val="0078391A"/>
    <w:rsid w:val="00783BD3"/>
    <w:rsid w:val="00783CF4"/>
    <w:rsid w:val="00783CFB"/>
    <w:rsid w:val="00783F45"/>
    <w:rsid w:val="0078444C"/>
    <w:rsid w:val="007848F7"/>
    <w:rsid w:val="00784D0E"/>
    <w:rsid w:val="00784E5C"/>
    <w:rsid w:val="007853BD"/>
    <w:rsid w:val="007857D0"/>
    <w:rsid w:val="00785C95"/>
    <w:rsid w:val="00785EBD"/>
    <w:rsid w:val="007865F4"/>
    <w:rsid w:val="007867E4"/>
    <w:rsid w:val="007868FF"/>
    <w:rsid w:val="00786C47"/>
    <w:rsid w:val="00786E87"/>
    <w:rsid w:val="007877CA"/>
    <w:rsid w:val="0078797C"/>
    <w:rsid w:val="00787DB0"/>
    <w:rsid w:val="007902AA"/>
    <w:rsid w:val="00790308"/>
    <w:rsid w:val="007904A4"/>
    <w:rsid w:val="007907F5"/>
    <w:rsid w:val="00790848"/>
    <w:rsid w:val="00790C3D"/>
    <w:rsid w:val="00790FE9"/>
    <w:rsid w:val="00791115"/>
    <w:rsid w:val="00791135"/>
    <w:rsid w:val="00791A3F"/>
    <w:rsid w:val="00791B42"/>
    <w:rsid w:val="007920E2"/>
    <w:rsid w:val="00792859"/>
    <w:rsid w:val="00792874"/>
    <w:rsid w:val="00792BE6"/>
    <w:rsid w:val="00792E27"/>
    <w:rsid w:val="00792E5F"/>
    <w:rsid w:val="00792F07"/>
    <w:rsid w:val="00792FAF"/>
    <w:rsid w:val="007933AC"/>
    <w:rsid w:val="0079393E"/>
    <w:rsid w:val="00793C83"/>
    <w:rsid w:val="007942B2"/>
    <w:rsid w:val="0079439A"/>
    <w:rsid w:val="007949DD"/>
    <w:rsid w:val="007949F6"/>
    <w:rsid w:val="00794A1E"/>
    <w:rsid w:val="00794A5D"/>
    <w:rsid w:val="00795238"/>
    <w:rsid w:val="00795846"/>
    <w:rsid w:val="00795E8A"/>
    <w:rsid w:val="00796773"/>
    <w:rsid w:val="007969E6"/>
    <w:rsid w:val="00797632"/>
    <w:rsid w:val="007976B9"/>
    <w:rsid w:val="00797952"/>
    <w:rsid w:val="00797AB7"/>
    <w:rsid w:val="00797B1C"/>
    <w:rsid w:val="00797F6E"/>
    <w:rsid w:val="007A0D33"/>
    <w:rsid w:val="007A0EEC"/>
    <w:rsid w:val="007A1423"/>
    <w:rsid w:val="007A164A"/>
    <w:rsid w:val="007A18DB"/>
    <w:rsid w:val="007A1AE6"/>
    <w:rsid w:val="007A1EF8"/>
    <w:rsid w:val="007A20F0"/>
    <w:rsid w:val="007A24D6"/>
    <w:rsid w:val="007A2A4E"/>
    <w:rsid w:val="007A2FDA"/>
    <w:rsid w:val="007A38AF"/>
    <w:rsid w:val="007A3C62"/>
    <w:rsid w:val="007A3D8F"/>
    <w:rsid w:val="007A4063"/>
    <w:rsid w:val="007A41AF"/>
    <w:rsid w:val="007A43A4"/>
    <w:rsid w:val="007A458D"/>
    <w:rsid w:val="007A4896"/>
    <w:rsid w:val="007A493B"/>
    <w:rsid w:val="007A49D9"/>
    <w:rsid w:val="007A4EA5"/>
    <w:rsid w:val="007A4F29"/>
    <w:rsid w:val="007A5639"/>
    <w:rsid w:val="007A5C40"/>
    <w:rsid w:val="007A62D0"/>
    <w:rsid w:val="007A6B3D"/>
    <w:rsid w:val="007A6E85"/>
    <w:rsid w:val="007A6F17"/>
    <w:rsid w:val="007A74D2"/>
    <w:rsid w:val="007A7AC9"/>
    <w:rsid w:val="007A7EB4"/>
    <w:rsid w:val="007B0441"/>
    <w:rsid w:val="007B05C2"/>
    <w:rsid w:val="007B0CC2"/>
    <w:rsid w:val="007B12D3"/>
    <w:rsid w:val="007B15D9"/>
    <w:rsid w:val="007B1C6D"/>
    <w:rsid w:val="007B211E"/>
    <w:rsid w:val="007B2231"/>
    <w:rsid w:val="007B31DE"/>
    <w:rsid w:val="007B35AC"/>
    <w:rsid w:val="007B3F3C"/>
    <w:rsid w:val="007B4002"/>
    <w:rsid w:val="007B4213"/>
    <w:rsid w:val="007B4239"/>
    <w:rsid w:val="007B450A"/>
    <w:rsid w:val="007B4763"/>
    <w:rsid w:val="007B4845"/>
    <w:rsid w:val="007B5512"/>
    <w:rsid w:val="007B56EE"/>
    <w:rsid w:val="007B57CB"/>
    <w:rsid w:val="007B5D49"/>
    <w:rsid w:val="007B5E81"/>
    <w:rsid w:val="007B5F62"/>
    <w:rsid w:val="007B602C"/>
    <w:rsid w:val="007B6192"/>
    <w:rsid w:val="007B628B"/>
    <w:rsid w:val="007B64FC"/>
    <w:rsid w:val="007B72FD"/>
    <w:rsid w:val="007B7661"/>
    <w:rsid w:val="007B7824"/>
    <w:rsid w:val="007C0263"/>
    <w:rsid w:val="007C0632"/>
    <w:rsid w:val="007C0D55"/>
    <w:rsid w:val="007C0DD6"/>
    <w:rsid w:val="007C1566"/>
    <w:rsid w:val="007C194A"/>
    <w:rsid w:val="007C2099"/>
    <w:rsid w:val="007C2352"/>
    <w:rsid w:val="007C2790"/>
    <w:rsid w:val="007C284A"/>
    <w:rsid w:val="007C2FB9"/>
    <w:rsid w:val="007C34EE"/>
    <w:rsid w:val="007C35ED"/>
    <w:rsid w:val="007C3812"/>
    <w:rsid w:val="007C38BE"/>
    <w:rsid w:val="007C38C9"/>
    <w:rsid w:val="007C38E2"/>
    <w:rsid w:val="007C3AA2"/>
    <w:rsid w:val="007C3AC9"/>
    <w:rsid w:val="007C3F14"/>
    <w:rsid w:val="007C3FD8"/>
    <w:rsid w:val="007C4006"/>
    <w:rsid w:val="007C4549"/>
    <w:rsid w:val="007C4663"/>
    <w:rsid w:val="007C4819"/>
    <w:rsid w:val="007C4BF4"/>
    <w:rsid w:val="007C52DB"/>
    <w:rsid w:val="007C5380"/>
    <w:rsid w:val="007C5739"/>
    <w:rsid w:val="007C5EA0"/>
    <w:rsid w:val="007C5EF0"/>
    <w:rsid w:val="007C5F36"/>
    <w:rsid w:val="007C5FBC"/>
    <w:rsid w:val="007C636B"/>
    <w:rsid w:val="007C648C"/>
    <w:rsid w:val="007C653D"/>
    <w:rsid w:val="007C6606"/>
    <w:rsid w:val="007C69B3"/>
    <w:rsid w:val="007C6A1D"/>
    <w:rsid w:val="007C6E95"/>
    <w:rsid w:val="007C73F5"/>
    <w:rsid w:val="007C7FF1"/>
    <w:rsid w:val="007D05C1"/>
    <w:rsid w:val="007D0D96"/>
    <w:rsid w:val="007D113E"/>
    <w:rsid w:val="007D158B"/>
    <w:rsid w:val="007D1D0E"/>
    <w:rsid w:val="007D1F13"/>
    <w:rsid w:val="007D2E33"/>
    <w:rsid w:val="007D36E3"/>
    <w:rsid w:val="007D3CEC"/>
    <w:rsid w:val="007D4179"/>
    <w:rsid w:val="007D43C1"/>
    <w:rsid w:val="007D4B10"/>
    <w:rsid w:val="007D4C9C"/>
    <w:rsid w:val="007D4D49"/>
    <w:rsid w:val="007D516E"/>
    <w:rsid w:val="007D51E1"/>
    <w:rsid w:val="007D5B1B"/>
    <w:rsid w:val="007D6560"/>
    <w:rsid w:val="007D659D"/>
    <w:rsid w:val="007D667A"/>
    <w:rsid w:val="007D6B0A"/>
    <w:rsid w:val="007D6F44"/>
    <w:rsid w:val="007D7AAF"/>
    <w:rsid w:val="007D7DD3"/>
    <w:rsid w:val="007E0006"/>
    <w:rsid w:val="007E0803"/>
    <w:rsid w:val="007E0C08"/>
    <w:rsid w:val="007E0E9F"/>
    <w:rsid w:val="007E1409"/>
    <w:rsid w:val="007E165D"/>
    <w:rsid w:val="007E1B9B"/>
    <w:rsid w:val="007E1BEE"/>
    <w:rsid w:val="007E1D3E"/>
    <w:rsid w:val="007E1E82"/>
    <w:rsid w:val="007E228F"/>
    <w:rsid w:val="007E2B9D"/>
    <w:rsid w:val="007E2BCC"/>
    <w:rsid w:val="007E2BE3"/>
    <w:rsid w:val="007E2C02"/>
    <w:rsid w:val="007E2D28"/>
    <w:rsid w:val="007E2E0F"/>
    <w:rsid w:val="007E3662"/>
    <w:rsid w:val="007E3A1C"/>
    <w:rsid w:val="007E4173"/>
    <w:rsid w:val="007E45AB"/>
    <w:rsid w:val="007E49C1"/>
    <w:rsid w:val="007E4AFA"/>
    <w:rsid w:val="007E4DB6"/>
    <w:rsid w:val="007E4FB6"/>
    <w:rsid w:val="007E5918"/>
    <w:rsid w:val="007E5F99"/>
    <w:rsid w:val="007E6DC4"/>
    <w:rsid w:val="007E75CE"/>
    <w:rsid w:val="007E7CEF"/>
    <w:rsid w:val="007F02E5"/>
    <w:rsid w:val="007F0A99"/>
    <w:rsid w:val="007F0EA3"/>
    <w:rsid w:val="007F16E8"/>
    <w:rsid w:val="007F189B"/>
    <w:rsid w:val="007F19E3"/>
    <w:rsid w:val="007F1C83"/>
    <w:rsid w:val="007F1D68"/>
    <w:rsid w:val="007F22D9"/>
    <w:rsid w:val="007F2720"/>
    <w:rsid w:val="007F2CA8"/>
    <w:rsid w:val="007F2F0E"/>
    <w:rsid w:val="007F302D"/>
    <w:rsid w:val="007F36F1"/>
    <w:rsid w:val="007F38F7"/>
    <w:rsid w:val="007F3EC8"/>
    <w:rsid w:val="007F4378"/>
    <w:rsid w:val="007F474C"/>
    <w:rsid w:val="007F486A"/>
    <w:rsid w:val="007F583F"/>
    <w:rsid w:val="007F5843"/>
    <w:rsid w:val="007F590E"/>
    <w:rsid w:val="007F5E98"/>
    <w:rsid w:val="007F62B6"/>
    <w:rsid w:val="007F6308"/>
    <w:rsid w:val="007F63A1"/>
    <w:rsid w:val="007F644B"/>
    <w:rsid w:val="007F6886"/>
    <w:rsid w:val="007F6C1B"/>
    <w:rsid w:val="007F6FFA"/>
    <w:rsid w:val="007F76FD"/>
    <w:rsid w:val="007F779E"/>
    <w:rsid w:val="007F79E9"/>
    <w:rsid w:val="007F7C30"/>
    <w:rsid w:val="007F7F26"/>
    <w:rsid w:val="007F7F4C"/>
    <w:rsid w:val="008004A9"/>
    <w:rsid w:val="008008E6"/>
    <w:rsid w:val="00801257"/>
    <w:rsid w:val="00801B30"/>
    <w:rsid w:val="008021B0"/>
    <w:rsid w:val="00802A2C"/>
    <w:rsid w:val="008030F5"/>
    <w:rsid w:val="0080313E"/>
    <w:rsid w:val="008032D4"/>
    <w:rsid w:val="008032EF"/>
    <w:rsid w:val="0080367A"/>
    <w:rsid w:val="00803734"/>
    <w:rsid w:val="00803B4F"/>
    <w:rsid w:val="00803CCB"/>
    <w:rsid w:val="00804574"/>
    <w:rsid w:val="00804605"/>
    <w:rsid w:val="00804648"/>
    <w:rsid w:val="008049B9"/>
    <w:rsid w:val="00804A78"/>
    <w:rsid w:val="00804AE9"/>
    <w:rsid w:val="00805414"/>
    <w:rsid w:val="008062F8"/>
    <w:rsid w:val="00806542"/>
    <w:rsid w:val="00806903"/>
    <w:rsid w:val="00806CB2"/>
    <w:rsid w:val="0080705D"/>
    <w:rsid w:val="008073EC"/>
    <w:rsid w:val="00807528"/>
    <w:rsid w:val="0081016C"/>
    <w:rsid w:val="008102B8"/>
    <w:rsid w:val="0081046D"/>
    <w:rsid w:val="0081074A"/>
    <w:rsid w:val="0081093E"/>
    <w:rsid w:val="00810B96"/>
    <w:rsid w:val="00810F55"/>
    <w:rsid w:val="008114F5"/>
    <w:rsid w:val="00811814"/>
    <w:rsid w:val="008119C3"/>
    <w:rsid w:val="00811F15"/>
    <w:rsid w:val="00812AC7"/>
    <w:rsid w:val="00813B32"/>
    <w:rsid w:val="00813E4E"/>
    <w:rsid w:val="00814C50"/>
    <w:rsid w:val="00814CFB"/>
    <w:rsid w:val="008154E4"/>
    <w:rsid w:val="00815688"/>
    <w:rsid w:val="0081583D"/>
    <w:rsid w:val="0081591F"/>
    <w:rsid w:val="00815EB1"/>
    <w:rsid w:val="008165E4"/>
    <w:rsid w:val="00816859"/>
    <w:rsid w:val="00816C9D"/>
    <w:rsid w:val="00816D57"/>
    <w:rsid w:val="00817244"/>
    <w:rsid w:val="00817C88"/>
    <w:rsid w:val="00817D01"/>
    <w:rsid w:val="00817D28"/>
    <w:rsid w:val="00817FD6"/>
    <w:rsid w:val="00820147"/>
    <w:rsid w:val="008201FF"/>
    <w:rsid w:val="00820816"/>
    <w:rsid w:val="008209E2"/>
    <w:rsid w:val="00820A1A"/>
    <w:rsid w:val="0082100D"/>
    <w:rsid w:val="0082134A"/>
    <w:rsid w:val="00821474"/>
    <w:rsid w:val="0082273F"/>
    <w:rsid w:val="00822C6D"/>
    <w:rsid w:val="008239F9"/>
    <w:rsid w:val="00823D98"/>
    <w:rsid w:val="00823E90"/>
    <w:rsid w:val="00824406"/>
    <w:rsid w:val="00825799"/>
    <w:rsid w:val="00826836"/>
    <w:rsid w:val="00827F5A"/>
    <w:rsid w:val="00830003"/>
    <w:rsid w:val="008304D5"/>
    <w:rsid w:val="00830B4C"/>
    <w:rsid w:val="00831DF0"/>
    <w:rsid w:val="00832274"/>
    <w:rsid w:val="00832D39"/>
    <w:rsid w:val="00832D6E"/>
    <w:rsid w:val="0083304F"/>
    <w:rsid w:val="00833510"/>
    <w:rsid w:val="00833D84"/>
    <w:rsid w:val="00833E51"/>
    <w:rsid w:val="008346F7"/>
    <w:rsid w:val="0083472D"/>
    <w:rsid w:val="00834911"/>
    <w:rsid w:val="00834A20"/>
    <w:rsid w:val="00834A4E"/>
    <w:rsid w:val="0083576B"/>
    <w:rsid w:val="00836532"/>
    <w:rsid w:val="00837856"/>
    <w:rsid w:val="00837C63"/>
    <w:rsid w:val="008404C9"/>
    <w:rsid w:val="00841D70"/>
    <w:rsid w:val="00841DBB"/>
    <w:rsid w:val="0084203D"/>
    <w:rsid w:val="00842383"/>
    <w:rsid w:val="0084267C"/>
    <w:rsid w:val="00842873"/>
    <w:rsid w:val="00842AED"/>
    <w:rsid w:val="00842C3A"/>
    <w:rsid w:val="00842CD9"/>
    <w:rsid w:val="0084322B"/>
    <w:rsid w:val="00843375"/>
    <w:rsid w:val="0084374B"/>
    <w:rsid w:val="00843D77"/>
    <w:rsid w:val="008440DC"/>
    <w:rsid w:val="00844B27"/>
    <w:rsid w:val="00845940"/>
    <w:rsid w:val="00845D62"/>
    <w:rsid w:val="00846D6E"/>
    <w:rsid w:val="00846D82"/>
    <w:rsid w:val="00847697"/>
    <w:rsid w:val="008477FA"/>
    <w:rsid w:val="008478EE"/>
    <w:rsid w:val="00847CB5"/>
    <w:rsid w:val="00847F5C"/>
    <w:rsid w:val="008500E7"/>
    <w:rsid w:val="0085034E"/>
    <w:rsid w:val="008506B2"/>
    <w:rsid w:val="008508B1"/>
    <w:rsid w:val="0085091C"/>
    <w:rsid w:val="00850D1B"/>
    <w:rsid w:val="00850DF7"/>
    <w:rsid w:val="00850DFB"/>
    <w:rsid w:val="00851001"/>
    <w:rsid w:val="008510DD"/>
    <w:rsid w:val="00851282"/>
    <w:rsid w:val="008515A4"/>
    <w:rsid w:val="00851BB1"/>
    <w:rsid w:val="00851EBB"/>
    <w:rsid w:val="00852914"/>
    <w:rsid w:val="0085299C"/>
    <w:rsid w:val="00853498"/>
    <w:rsid w:val="008534BB"/>
    <w:rsid w:val="0085360B"/>
    <w:rsid w:val="0085366E"/>
    <w:rsid w:val="008539BB"/>
    <w:rsid w:val="00853E58"/>
    <w:rsid w:val="00854305"/>
    <w:rsid w:val="00854982"/>
    <w:rsid w:val="00854E6F"/>
    <w:rsid w:val="00855B93"/>
    <w:rsid w:val="0085651B"/>
    <w:rsid w:val="008565F1"/>
    <w:rsid w:val="00856C37"/>
    <w:rsid w:val="00856D6B"/>
    <w:rsid w:val="00857443"/>
    <w:rsid w:val="00857895"/>
    <w:rsid w:val="0085790B"/>
    <w:rsid w:val="008603FA"/>
    <w:rsid w:val="008604A1"/>
    <w:rsid w:val="00860B1C"/>
    <w:rsid w:val="00860F7F"/>
    <w:rsid w:val="0086142A"/>
    <w:rsid w:val="00861907"/>
    <w:rsid w:val="00861BD7"/>
    <w:rsid w:val="00861E00"/>
    <w:rsid w:val="008620DC"/>
    <w:rsid w:val="008626A7"/>
    <w:rsid w:val="00862A05"/>
    <w:rsid w:val="00862FCD"/>
    <w:rsid w:val="0086343E"/>
    <w:rsid w:val="008636D0"/>
    <w:rsid w:val="00863B15"/>
    <w:rsid w:val="00863C4D"/>
    <w:rsid w:val="00863D89"/>
    <w:rsid w:val="00864075"/>
    <w:rsid w:val="008640C8"/>
    <w:rsid w:val="0086442A"/>
    <w:rsid w:val="0086484D"/>
    <w:rsid w:val="00864872"/>
    <w:rsid w:val="00864B15"/>
    <w:rsid w:val="0086522E"/>
    <w:rsid w:val="00865520"/>
    <w:rsid w:val="008655F8"/>
    <w:rsid w:val="0086562A"/>
    <w:rsid w:val="00865975"/>
    <w:rsid w:val="00865CEF"/>
    <w:rsid w:val="008660E6"/>
    <w:rsid w:val="0086665D"/>
    <w:rsid w:val="00866B48"/>
    <w:rsid w:val="00866FBE"/>
    <w:rsid w:val="00867233"/>
    <w:rsid w:val="00867FD4"/>
    <w:rsid w:val="0087031D"/>
    <w:rsid w:val="0087054F"/>
    <w:rsid w:val="00870551"/>
    <w:rsid w:val="0087058C"/>
    <w:rsid w:val="008705F5"/>
    <w:rsid w:val="00870A08"/>
    <w:rsid w:val="00870BB6"/>
    <w:rsid w:val="00870BCE"/>
    <w:rsid w:val="00870ECB"/>
    <w:rsid w:val="008714D7"/>
    <w:rsid w:val="00871A55"/>
    <w:rsid w:val="00871B85"/>
    <w:rsid w:val="00871BF6"/>
    <w:rsid w:val="00871CD5"/>
    <w:rsid w:val="008722DD"/>
    <w:rsid w:val="0087244A"/>
    <w:rsid w:val="00872D8C"/>
    <w:rsid w:val="00873134"/>
    <w:rsid w:val="008736C5"/>
    <w:rsid w:val="00873B16"/>
    <w:rsid w:val="00873FBE"/>
    <w:rsid w:val="00874380"/>
    <w:rsid w:val="00874450"/>
    <w:rsid w:val="008745C7"/>
    <w:rsid w:val="008755D4"/>
    <w:rsid w:val="008758CD"/>
    <w:rsid w:val="00875AD4"/>
    <w:rsid w:val="00875B3D"/>
    <w:rsid w:val="00875E40"/>
    <w:rsid w:val="008763E1"/>
    <w:rsid w:val="00876538"/>
    <w:rsid w:val="00876BE6"/>
    <w:rsid w:val="00876F1D"/>
    <w:rsid w:val="0087727F"/>
    <w:rsid w:val="00877543"/>
    <w:rsid w:val="008776D0"/>
    <w:rsid w:val="008776E8"/>
    <w:rsid w:val="00880A3D"/>
    <w:rsid w:val="00880C02"/>
    <w:rsid w:val="00880F7E"/>
    <w:rsid w:val="008810A0"/>
    <w:rsid w:val="0088111F"/>
    <w:rsid w:val="008814BD"/>
    <w:rsid w:val="00881661"/>
    <w:rsid w:val="008816AE"/>
    <w:rsid w:val="00881AD4"/>
    <w:rsid w:val="00881C88"/>
    <w:rsid w:val="00881D4C"/>
    <w:rsid w:val="008822EA"/>
    <w:rsid w:val="0088254B"/>
    <w:rsid w:val="00882D0A"/>
    <w:rsid w:val="00882DD7"/>
    <w:rsid w:val="0088314B"/>
    <w:rsid w:val="0088329D"/>
    <w:rsid w:val="00883464"/>
    <w:rsid w:val="00884116"/>
    <w:rsid w:val="0088487F"/>
    <w:rsid w:val="00885450"/>
    <w:rsid w:val="008858A0"/>
    <w:rsid w:val="00885A91"/>
    <w:rsid w:val="00885C37"/>
    <w:rsid w:val="00885E16"/>
    <w:rsid w:val="00885F6B"/>
    <w:rsid w:val="00886173"/>
    <w:rsid w:val="00886B3F"/>
    <w:rsid w:val="00886BC8"/>
    <w:rsid w:val="008875C8"/>
    <w:rsid w:val="0088781D"/>
    <w:rsid w:val="00890577"/>
    <w:rsid w:val="0089084B"/>
    <w:rsid w:val="0089129B"/>
    <w:rsid w:val="008914C9"/>
    <w:rsid w:val="00891881"/>
    <w:rsid w:val="00891B7E"/>
    <w:rsid w:val="008920CB"/>
    <w:rsid w:val="008924E2"/>
    <w:rsid w:val="008926DA"/>
    <w:rsid w:val="008929A1"/>
    <w:rsid w:val="00892C9E"/>
    <w:rsid w:val="00892F61"/>
    <w:rsid w:val="008930EB"/>
    <w:rsid w:val="0089318C"/>
    <w:rsid w:val="008934F5"/>
    <w:rsid w:val="00893639"/>
    <w:rsid w:val="0089364A"/>
    <w:rsid w:val="008937E0"/>
    <w:rsid w:val="00893804"/>
    <w:rsid w:val="0089421D"/>
    <w:rsid w:val="00894D48"/>
    <w:rsid w:val="0089537E"/>
    <w:rsid w:val="00895DC0"/>
    <w:rsid w:val="008961C3"/>
    <w:rsid w:val="008966ED"/>
    <w:rsid w:val="00896728"/>
    <w:rsid w:val="00896761"/>
    <w:rsid w:val="00896BA3"/>
    <w:rsid w:val="00896DC2"/>
    <w:rsid w:val="00896DEE"/>
    <w:rsid w:val="008975D9"/>
    <w:rsid w:val="008A00E9"/>
    <w:rsid w:val="008A04A1"/>
    <w:rsid w:val="008A09D9"/>
    <w:rsid w:val="008A1693"/>
    <w:rsid w:val="008A1840"/>
    <w:rsid w:val="008A18C5"/>
    <w:rsid w:val="008A2322"/>
    <w:rsid w:val="008A2D28"/>
    <w:rsid w:val="008A3163"/>
    <w:rsid w:val="008A32D3"/>
    <w:rsid w:val="008A3486"/>
    <w:rsid w:val="008A3DB6"/>
    <w:rsid w:val="008A493D"/>
    <w:rsid w:val="008A4B00"/>
    <w:rsid w:val="008A507A"/>
    <w:rsid w:val="008A54C2"/>
    <w:rsid w:val="008A5EB2"/>
    <w:rsid w:val="008A6AF9"/>
    <w:rsid w:val="008A7038"/>
    <w:rsid w:val="008A7397"/>
    <w:rsid w:val="008A7594"/>
    <w:rsid w:val="008A77BD"/>
    <w:rsid w:val="008A7824"/>
    <w:rsid w:val="008B0DE9"/>
    <w:rsid w:val="008B0E74"/>
    <w:rsid w:val="008B1026"/>
    <w:rsid w:val="008B1245"/>
    <w:rsid w:val="008B18E6"/>
    <w:rsid w:val="008B1B1B"/>
    <w:rsid w:val="008B1C02"/>
    <w:rsid w:val="008B1C31"/>
    <w:rsid w:val="008B1D14"/>
    <w:rsid w:val="008B20DE"/>
    <w:rsid w:val="008B22CD"/>
    <w:rsid w:val="008B23A0"/>
    <w:rsid w:val="008B245A"/>
    <w:rsid w:val="008B3281"/>
    <w:rsid w:val="008B3A32"/>
    <w:rsid w:val="008B49B1"/>
    <w:rsid w:val="008B4AF9"/>
    <w:rsid w:val="008B4C9F"/>
    <w:rsid w:val="008B4E79"/>
    <w:rsid w:val="008B5174"/>
    <w:rsid w:val="008B5620"/>
    <w:rsid w:val="008B5A8C"/>
    <w:rsid w:val="008B6C36"/>
    <w:rsid w:val="008B6F85"/>
    <w:rsid w:val="008B6FA6"/>
    <w:rsid w:val="008B775F"/>
    <w:rsid w:val="008C030A"/>
    <w:rsid w:val="008C0D0E"/>
    <w:rsid w:val="008C0EEC"/>
    <w:rsid w:val="008C0F7C"/>
    <w:rsid w:val="008C12D9"/>
    <w:rsid w:val="008C1543"/>
    <w:rsid w:val="008C1ED4"/>
    <w:rsid w:val="008C2132"/>
    <w:rsid w:val="008C221C"/>
    <w:rsid w:val="008C2247"/>
    <w:rsid w:val="008C23DD"/>
    <w:rsid w:val="008C2403"/>
    <w:rsid w:val="008C27A7"/>
    <w:rsid w:val="008C29EA"/>
    <w:rsid w:val="008C2CAF"/>
    <w:rsid w:val="008C2E63"/>
    <w:rsid w:val="008C327A"/>
    <w:rsid w:val="008C3AAB"/>
    <w:rsid w:val="008C3C6E"/>
    <w:rsid w:val="008C3F20"/>
    <w:rsid w:val="008C4114"/>
    <w:rsid w:val="008C4C9B"/>
    <w:rsid w:val="008C4F7F"/>
    <w:rsid w:val="008C5191"/>
    <w:rsid w:val="008C520C"/>
    <w:rsid w:val="008C59BB"/>
    <w:rsid w:val="008C5E05"/>
    <w:rsid w:val="008C5F0C"/>
    <w:rsid w:val="008C6244"/>
    <w:rsid w:val="008C668A"/>
    <w:rsid w:val="008C6B87"/>
    <w:rsid w:val="008C7C74"/>
    <w:rsid w:val="008C7EAE"/>
    <w:rsid w:val="008C7F35"/>
    <w:rsid w:val="008D025A"/>
    <w:rsid w:val="008D0339"/>
    <w:rsid w:val="008D0DF9"/>
    <w:rsid w:val="008D0F1E"/>
    <w:rsid w:val="008D0F6F"/>
    <w:rsid w:val="008D14FF"/>
    <w:rsid w:val="008D19C9"/>
    <w:rsid w:val="008D1AFB"/>
    <w:rsid w:val="008D26F9"/>
    <w:rsid w:val="008D28E7"/>
    <w:rsid w:val="008D2BA8"/>
    <w:rsid w:val="008D2D1A"/>
    <w:rsid w:val="008D2F6F"/>
    <w:rsid w:val="008D335A"/>
    <w:rsid w:val="008D38AA"/>
    <w:rsid w:val="008D3A3F"/>
    <w:rsid w:val="008D4357"/>
    <w:rsid w:val="008D4B23"/>
    <w:rsid w:val="008D5039"/>
    <w:rsid w:val="008D5084"/>
    <w:rsid w:val="008D5151"/>
    <w:rsid w:val="008D5232"/>
    <w:rsid w:val="008D578B"/>
    <w:rsid w:val="008D59CE"/>
    <w:rsid w:val="008D5CF7"/>
    <w:rsid w:val="008D62AA"/>
    <w:rsid w:val="008D6AF6"/>
    <w:rsid w:val="008D70F0"/>
    <w:rsid w:val="008D7FB2"/>
    <w:rsid w:val="008E01DE"/>
    <w:rsid w:val="008E027A"/>
    <w:rsid w:val="008E0882"/>
    <w:rsid w:val="008E09F9"/>
    <w:rsid w:val="008E0D16"/>
    <w:rsid w:val="008E1997"/>
    <w:rsid w:val="008E1D15"/>
    <w:rsid w:val="008E1D61"/>
    <w:rsid w:val="008E24CF"/>
    <w:rsid w:val="008E289D"/>
    <w:rsid w:val="008E2FB4"/>
    <w:rsid w:val="008E33A3"/>
    <w:rsid w:val="008E3A80"/>
    <w:rsid w:val="008E3E57"/>
    <w:rsid w:val="008E4160"/>
    <w:rsid w:val="008E464E"/>
    <w:rsid w:val="008E4773"/>
    <w:rsid w:val="008E487F"/>
    <w:rsid w:val="008E4F43"/>
    <w:rsid w:val="008E5244"/>
    <w:rsid w:val="008E5286"/>
    <w:rsid w:val="008E549E"/>
    <w:rsid w:val="008E60AA"/>
    <w:rsid w:val="008E6635"/>
    <w:rsid w:val="008E66DF"/>
    <w:rsid w:val="008E7236"/>
    <w:rsid w:val="008E73EC"/>
    <w:rsid w:val="008E7830"/>
    <w:rsid w:val="008F057F"/>
    <w:rsid w:val="008F0839"/>
    <w:rsid w:val="008F08B0"/>
    <w:rsid w:val="008F0A5B"/>
    <w:rsid w:val="008F0BCF"/>
    <w:rsid w:val="008F126C"/>
    <w:rsid w:val="008F14D8"/>
    <w:rsid w:val="008F1821"/>
    <w:rsid w:val="008F198B"/>
    <w:rsid w:val="008F1C90"/>
    <w:rsid w:val="008F22F0"/>
    <w:rsid w:val="008F2533"/>
    <w:rsid w:val="008F3592"/>
    <w:rsid w:val="008F3637"/>
    <w:rsid w:val="008F3A79"/>
    <w:rsid w:val="008F3B43"/>
    <w:rsid w:val="008F3C7A"/>
    <w:rsid w:val="008F3D92"/>
    <w:rsid w:val="008F461A"/>
    <w:rsid w:val="008F487A"/>
    <w:rsid w:val="008F4A39"/>
    <w:rsid w:val="008F4BC0"/>
    <w:rsid w:val="008F4CB8"/>
    <w:rsid w:val="008F51E2"/>
    <w:rsid w:val="008F5516"/>
    <w:rsid w:val="008F5681"/>
    <w:rsid w:val="008F5A68"/>
    <w:rsid w:val="008F6154"/>
    <w:rsid w:val="008F628E"/>
    <w:rsid w:val="008F6A8B"/>
    <w:rsid w:val="008F6CEE"/>
    <w:rsid w:val="008F6EDE"/>
    <w:rsid w:val="008F7101"/>
    <w:rsid w:val="008F7A18"/>
    <w:rsid w:val="008F7B85"/>
    <w:rsid w:val="00900350"/>
    <w:rsid w:val="00900493"/>
    <w:rsid w:val="009007FE"/>
    <w:rsid w:val="00901330"/>
    <w:rsid w:val="009013CF"/>
    <w:rsid w:val="00901A60"/>
    <w:rsid w:val="00901DA3"/>
    <w:rsid w:val="009020CD"/>
    <w:rsid w:val="00902170"/>
    <w:rsid w:val="0090254F"/>
    <w:rsid w:val="00902652"/>
    <w:rsid w:val="009027B4"/>
    <w:rsid w:val="00902951"/>
    <w:rsid w:val="00902E82"/>
    <w:rsid w:val="009030E9"/>
    <w:rsid w:val="0090343F"/>
    <w:rsid w:val="00903827"/>
    <w:rsid w:val="00903ECD"/>
    <w:rsid w:val="00904149"/>
    <w:rsid w:val="0090437F"/>
    <w:rsid w:val="0090443D"/>
    <w:rsid w:val="009044C4"/>
    <w:rsid w:val="009046D5"/>
    <w:rsid w:val="00904E2D"/>
    <w:rsid w:val="00904F26"/>
    <w:rsid w:val="00904FCE"/>
    <w:rsid w:val="009052AB"/>
    <w:rsid w:val="00905B95"/>
    <w:rsid w:val="00905EBE"/>
    <w:rsid w:val="0090623D"/>
    <w:rsid w:val="0090637F"/>
    <w:rsid w:val="009064F7"/>
    <w:rsid w:val="0090659E"/>
    <w:rsid w:val="00906AD9"/>
    <w:rsid w:val="00906B09"/>
    <w:rsid w:val="00906C8A"/>
    <w:rsid w:val="009075A9"/>
    <w:rsid w:val="009077AC"/>
    <w:rsid w:val="00907BE3"/>
    <w:rsid w:val="00907E45"/>
    <w:rsid w:val="00907ED9"/>
    <w:rsid w:val="00907F96"/>
    <w:rsid w:val="00910006"/>
    <w:rsid w:val="00910158"/>
    <w:rsid w:val="00910507"/>
    <w:rsid w:val="0091095A"/>
    <w:rsid w:val="00910AB5"/>
    <w:rsid w:val="00910F69"/>
    <w:rsid w:val="009115C5"/>
    <w:rsid w:val="00911C8B"/>
    <w:rsid w:val="0091213E"/>
    <w:rsid w:val="009126D3"/>
    <w:rsid w:val="00912849"/>
    <w:rsid w:val="00912967"/>
    <w:rsid w:val="009138B7"/>
    <w:rsid w:val="00913AC0"/>
    <w:rsid w:val="00913AEF"/>
    <w:rsid w:val="00914490"/>
    <w:rsid w:val="009144B7"/>
    <w:rsid w:val="0091450F"/>
    <w:rsid w:val="00914583"/>
    <w:rsid w:val="009149C2"/>
    <w:rsid w:val="009149DF"/>
    <w:rsid w:val="0091561D"/>
    <w:rsid w:val="0091581C"/>
    <w:rsid w:val="0091591A"/>
    <w:rsid w:val="00915AF6"/>
    <w:rsid w:val="00915D48"/>
    <w:rsid w:val="00915ECD"/>
    <w:rsid w:val="00916154"/>
    <w:rsid w:val="009163B7"/>
    <w:rsid w:val="00916FC3"/>
    <w:rsid w:val="009174C7"/>
    <w:rsid w:val="009175FC"/>
    <w:rsid w:val="0091765A"/>
    <w:rsid w:val="00917917"/>
    <w:rsid w:val="00920520"/>
    <w:rsid w:val="00920AD1"/>
    <w:rsid w:val="00920BC3"/>
    <w:rsid w:val="00920FBE"/>
    <w:rsid w:val="00921283"/>
    <w:rsid w:val="009212CA"/>
    <w:rsid w:val="0092181B"/>
    <w:rsid w:val="009219B8"/>
    <w:rsid w:val="00921CB5"/>
    <w:rsid w:val="00922B44"/>
    <w:rsid w:val="00922E87"/>
    <w:rsid w:val="00922F21"/>
    <w:rsid w:val="00922FF4"/>
    <w:rsid w:val="0092310F"/>
    <w:rsid w:val="00923B25"/>
    <w:rsid w:val="00924013"/>
    <w:rsid w:val="00924C0F"/>
    <w:rsid w:val="00925424"/>
    <w:rsid w:val="00925583"/>
    <w:rsid w:val="00925BA3"/>
    <w:rsid w:val="00925C80"/>
    <w:rsid w:val="0092655C"/>
    <w:rsid w:val="009266BD"/>
    <w:rsid w:val="0092692B"/>
    <w:rsid w:val="00926B64"/>
    <w:rsid w:val="00926BAB"/>
    <w:rsid w:val="009301E7"/>
    <w:rsid w:val="0093023C"/>
    <w:rsid w:val="00930667"/>
    <w:rsid w:val="00930799"/>
    <w:rsid w:val="00930EFE"/>
    <w:rsid w:val="0093108F"/>
    <w:rsid w:val="00931128"/>
    <w:rsid w:val="009317E5"/>
    <w:rsid w:val="009317EA"/>
    <w:rsid w:val="00931BE3"/>
    <w:rsid w:val="0093206B"/>
    <w:rsid w:val="009321FD"/>
    <w:rsid w:val="009328FC"/>
    <w:rsid w:val="00933217"/>
    <w:rsid w:val="00933399"/>
    <w:rsid w:val="00933A8E"/>
    <w:rsid w:val="00933E5D"/>
    <w:rsid w:val="00934413"/>
    <w:rsid w:val="009344D9"/>
    <w:rsid w:val="0093494B"/>
    <w:rsid w:val="00934D8E"/>
    <w:rsid w:val="009356E7"/>
    <w:rsid w:val="00935A1A"/>
    <w:rsid w:val="00936F78"/>
    <w:rsid w:val="00937063"/>
    <w:rsid w:val="00937669"/>
    <w:rsid w:val="00937923"/>
    <w:rsid w:val="00937BE8"/>
    <w:rsid w:val="0094048E"/>
    <w:rsid w:val="0094086B"/>
    <w:rsid w:val="00940996"/>
    <w:rsid w:val="009411CD"/>
    <w:rsid w:val="009413A6"/>
    <w:rsid w:val="009416D6"/>
    <w:rsid w:val="0094173D"/>
    <w:rsid w:val="00941AB1"/>
    <w:rsid w:val="00941C23"/>
    <w:rsid w:val="00941D81"/>
    <w:rsid w:val="00942216"/>
    <w:rsid w:val="0094297A"/>
    <w:rsid w:val="00942D0E"/>
    <w:rsid w:val="00942FA8"/>
    <w:rsid w:val="00943099"/>
    <w:rsid w:val="00943399"/>
    <w:rsid w:val="009433A2"/>
    <w:rsid w:val="00943B4E"/>
    <w:rsid w:val="00943BA1"/>
    <w:rsid w:val="00943D12"/>
    <w:rsid w:val="00944562"/>
    <w:rsid w:val="009451F5"/>
    <w:rsid w:val="009453FA"/>
    <w:rsid w:val="0094555A"/>
    <w:rsid w:val="00945630"/>
    <w:rsid w:val="00945758"/>
    <w:rsid w:val="00946BB6"/>
    <w:rsid w:val="00947487"/>
    <w:rsid w:val="0094762D"/>
    <w:rsid w:val="00947E73"/>
    <w:rsid w:val="00950196"/>
    <w:rsid w:val="00950595"/>
    <w:rsid w:val="0095086A"/>
    <w:rsid w:val="009509B5"/>
    <w:rsid w:val="0095139B"/>
    <w:rsid w:val="00951589"/>
    <w:rsid w:val="0095257F"/>
    <w:rsid w:val="009527C8"/>
    <w:rsid w:val="00953310"/>
    <w:rsid w:val="00953C59"/>
    <w:rsid w:val="00953EA6"/>
    <w:rsid w:val="00954121"/>
    <w:rsid w:val="00954AB2"/>
    <w:rsid w:val="00954ACA"/>
    <w:rsid w:val="00954DD4"/>
    <w:rsid w:val="009554E7"/>
    <w:rsid w:val="00955507"/>
    <w:rsid w:val="009556B0"/>
    <w:rsid w:val="009556F7"/>
    <w:rsid w:val="0095573D"/>
    <w:rsid w:val="009558F5"/>
    <w:rsid w:val="00955B72"/>
    <w:rsid w:val="00956B79"/>
    <w:rsid w:val="00956C64"/>
    <w:rsid w:val="00957F47"/>
    <w:rsid w:val="00960867"/>
    <w:rsid w:val="0096116A"/>
    <w:rsid w:val="00961384"/>
    <w:rsid w:val="00961659"/>
    <w:rsid w:val="00962478"/>
    <w:rsid w:val="009624E8"/>
    <w:rsid w:val="00962747"/>
    <w:rsid w:val="00962771"/>
    <w:rsid w:val="00962B00"/>
    <w:rsid w:val="00962B1A"/>
    <w:rsid w:val="00962EB5"/>
    <w:rsid w:val="00962FFF"/>
    <w:rsid w:val="0096312D"/>
    <w:rsid w:val="00963531"/>
    <w:rsid w:val="00963733"/>
    <w:rsid w:val="0096382C"/>
    <w:rsid w:val="0096384D"/>
    <w:rsid w:val="00963B42"/>
    <w:rsid w:val="00963FC6"/>
    <w:rsid w:val="0096411A"/>
    <w:rsid w:val="009642FA"/>
    <w:rsid w:val="00964401"/>
    <w:rsid w:val="0096455C"/>
    <w:rsid w:val="009645D3"/>
    <w:rsid w:val="0096497F"/>
    <w:rsid w:val="00964F09"/>
    <w:rsid w:val="00965753"/>
    <w:rsid w:val="009669E6"/>
    <w:rsid w:val="00966EF1"/>
    <w:rsid w:val="0096749F"/>
    <w:rsid w:val="00967794"/>
    <w:rsid w:val="00967C39"/>
    <w:rsid w:val="0097070D"/>
    <w:rsid w:val="009708F7"/>
    <w:rsid w:val="009714E8"/>
    <w:rsid w:val="00971B97"/>
    <w:rsid w:val="00972175"/>
    <w:rsid w:val="009729A8"/>
    <w:rsid w:val="00973126"/>
    <w:rsid w:val="0097314B"/>
    <w:rsid w:val="0097322E"/>
    <w:rsid w:val="00973365"/>
    <w:rsid w:val="009734F2"/>
    <w:rsid w:val="0097354C"/>
    <w:rsid w:val="009739EF"/>
    <w:rsid w:val="00973B74"/>
    <w:rsid w:val="00975197"/>
    <w:rsid w:val="0097531A"/>
    <w:rsid w:val="009753B9"/>
    <w:rsid w:val="0097567B"/>
    <w:rsid w:val="00975AC9"/>
    <w:rsid w:val="00975D1F"/>
    <w:rsid w:val="00975D4A"/>
    <w:rsid w:val="009774EA"/>
    <w:rsid w:val="00977723"/>
    <w:rsid w:val="00977AAB"/>
    <w:rsid w:val="009800E3"/>
    <w:rsid w:val="009801B8"/>
    <w:rsid w:val="009805D6"/>
    <w:rsid w:val="009811A7"/>
    <w:rsid w:val="00981615"/>
    <w:rsid w:val="00982239"/>
    <w:rsid w:val="00982791"/>
    <w:rsid w:val="0098281D"/>
    <w:rsid w:val="00983847"/>
    <w:rsid w:val="00983D50"/>
    <w:rsid w:val="00983E24"/>
    <w:rsid w:val="00985345"/>
    <w:rsid w:val="0098566D"/>
    <w:rsid w:val="009858CD"/>
    <w:rsid w:val="00985C3A"/>
    <w:rsid w:val="00986057"/>
    <w:rsid w:val="009861B2"/>
    <w:rsid w:val="0098624E"/>
    <w:rsid w:val="00986402"/>
    <w:rsid w:val="00986910"/>
    <w:rsid w:val="00986D7A"/>
    <w:rsid w:val="00986FE9"/>
    <w:rsid w:val="00987026"/>
    <w:rsid w:val="00987524"/>
    <w:rsid w:val="00987A56"/>
    <w:rsid w:val="00987B03"/>
    <w:rsid w:val="00987FA7"/>
    <w:rsid w:val="009905B1"/>
    <w:rsid w:val="00990EDA"/>
    <w:rsid w:val="00990FD1"/>
    <w:rsid w:val="009911E7"/>
    <w:rsid w:val="009914AD"/>
    <w:rsid w:val="009914F6"/>
    <w:rsid w:val="0099175B"/>
    <w:rsid w:val="0099383F"/>
    <w:rsid w:val="009943F4"/>
    <w:rsid w:val="009949F3"/>
    <w:rsid w:val="00994C51"/>
    <w:rsid w:val="00995401"/>
    <w:rsid w:val="0099544E"/>
    <w:rsid w:val="009954F8"/>
    <w:rsid w:val="00995942"/>
    <w:rsid w:val="00995A21"/>
    <w:rsid w:val="00996100"/>
    <w:rsid w:val="0099645A"/>
    <w:rsid w:val="0099651F"/>
    <w:rsid w:val="00996DD1"/>
    <w:rsid w:val="00996DD7"/>
    <w:rsid w:val="00997035"/>
    <w:rsid w:val="0099729F"/>
    <w:rsid w:val="00997E49"/>
    <w:rsid w:val="009A0724"/>
    <w:rsid w:val="009A11CE"/>
    <w:rsid w:val="009A1359"/>
    <w:rsid w:val="009A2627"/>
    <w:rsid w:val="009A262E"/>
    <w:rsid w:val="009A2867"/>
    <w:rsid w:val="009A2AF0"/>
    <w:rsid w:val="009A2E33"/>
    <w:rsid w:val="009A2F3C"/>
    <w:rsid w:val="009A3986"/>
    <w:rsid w:val="009A3B15"/>
    <w:rsid w:val="009A3C8F"/>
    <w:rsid w:val="009A3D54"/>
    <w:rsid w:val="009A3F37"/>
    <w:rsid w:val="009A44AC"/>
    <w:rsid w:val="009A47A2"/>
    <w:rsid w:val="009A53DC"/>
    <w:rsid w:val="009A54D9"/>
    <w:rsid w:val="009A5941"/>
    <w:rsid w:val="009A6353"/>
    <w:rsid w:val="009A6421"/>
    <w:rsid w:val="009A6C66"/>
    <w:rsid w:val="009A74F7"/>
    <w:rsid w:val="009A7808"/>
    <w:rsid w:val="009B0241"/>
    <w:rsid w:val="009B08F7"/>
    <w:rsid w:val="009B1016"/>
    <w:rsid w:val="009B1487"/>
    <w:rsid w:val="009B1B07"/>
    <w:rsid w:val="009B1C45"/>
    <w:rsid w:val="009B1EE5"/>
    <w:rsid w:val="009B1FC4"/>
    <w:rsid w:val="009B1FE6"/>
    <w:rsid w:val="009B238A"/>
    <w:rsid w:val="009B2BA5"/>
    <w:rsid w:val="009B3713"/>
    <w:rsid w:val="009B408E"/>
    <w:rsid w:val="009B43B4"/>
    <w:rsid w:val="009B4865"/>
    <w:rsid w:val="009B4C23"/>
    <w:rsid w:val="009B4C49"/>
    <w:rsid w:val="009B5C66"/>
    <w:rsid w:val="009B6451"/>
    <w:rsid w:val="009B669B"/>
    <w:rsid w:val="009B6BBA"/>
    <w:rsid w:val="009B75EC"/>
    <w:rsid w:val="009B795E"/>
    <w:rsid w:val="009B799D"/>
    <w:rsid w:val="009B7C3A"/>
    <w:rsid w:val="009B7C7D"/>
    <w:rsid w:val="009B7EDB"/>
    <w:rsid w:val="009C0381"/>
    <w:rsid w:val="009C045F"/>
    <w:rsid w:val="009C0C1D"/>
    <w:rsid w:val="009C12F1"/>
    <w:rsid w:val="009C1394"/>
    <w:rsid w:val="009C15C5"/>
    <w:rsid w:val="009C20B8"/>
    <w:rsid w:val="009C21E6"/>
    <w:rsid w:val="009C2691"/>
    <w:rsid w:val="009C28D3"/>
    <w:rsid w:val="009C2DFD"/>
    <w:rsid w:val="009C308A"/>
    <w:rsid w:val="009C3309"/>
    <w:rsid w:val="009C354A"/>
    <w:rsid w:val="009C40AD"/>
    <w:rsid w:val="009C4135"/>
    <w:rsid w:val="009C4749"/>
    <w:rsid w:val="009C4B46"/>
    <w:rsid w:val="009C4B55"/>
    <w:rsid w:val="009C4F06"/>
    <w:rsid w:val="009C5044"/>
    <w:rsid w:val="009C52C7"/>
    <w:rsid w:val="009C53F3"/>
    <w:rsid w:val="009C5824"/>
    <w:rsid w:val="009C5B8F"/>
    <w:rsid w:val="009C5F6C"/>
    <w:rsid w:val="009C5FE3"/>
    <w:rsid w:val="009C6412"/>
    <w:rsid w:val="009C66DC"/>
    <w:rsid w:val="009C6711"/>
    <w:rsid w:val="009C6B35"/>
    <w:rsid w:val="009C6D30"/>
    <w:rsid w:val="009C6E24"/>
    <w:rsid w:val="009C704D"/>
    <w:rsid w:val="009C7119"/>
    <w:rsid w:val="009C7A0D"/>
    <w:rsid w:val="009C7A2E"/>
    <w:rsid w:val="009C7B9D"/>
    <w:rsid w:val="009D01EA"/>
    <w:rsid w:val="009D03DB"/>
    <w:rsid w:val="009D0732"/>
    <w:rsid w:val="009D0A49"/>
    <w:rsid w:val="009D0BCD"/>
    <w:rsid w:val="009D116A"/>
    <w:rsid w:val="009D1379"/>
    <w:rsid w:val="009D17F2"/>
    <w:rsid w:val="009D1836"/>
    <w:rsid w:val="009D1A38"/>
    <w:rsid w:val="009D1CE1"/>
    <w:rsid w:val="009D1F44"/>
    <w:rsid w:val="009D2B11"/>
    <w:rsid w:val="009D2D7C"/>
    <w:rsid w:val="009D2EFF"/>
    <w:rsid w:val="009D30AC"/>
    <w:rsid w:val="009D3484"/>
    <w:rsid w:val="009D3BF1"/>
    <w:rsid w:val="009D3DC6"/>
    <w:rsid w:val="009D3F08"/>
    <w:rsid w:val="009D4174"/>
    <w:rsid w:val="009D446D"/>
    <w:rsid w:val="009D45FC"/>
    <w:rsid w:val="009D471A"/>
    <w:rsid w:val="009D475F"/>
    <w:rsid w:val="009D5053"/>
    <w:rsid w:val="009D5371"/>
    <w:rsid w:val="009D69C7"/>
    <w:rsid w:val="009D6B84"/>
    <w:rsid w:val="009D6C06"/>
    <w:rsid w:val="009D6D56"/>
    <w:rsid w:val="009D718F"/>
    <w:rsid w:val="009D7561"/>
    <w:rsid w:val="009D7AA1"/>
    <w:rsid w:val="009E01EC"/>
    <w:rsid w:val="009E08F9"/>
    <w:rsid w:val="009E0C65"/>
    <w:rsid w:val="009E0FAC"/>
    <w:rsid w:val="009E1250"/>
    <w:rsid w:val="009E14EE"/>
    <w:rsid w:val="009E17DE"/>
    <w:rsid w:val="009E18DC"/>
    <w:rsid w:val="009E1CFB"/>
    <w:rsid w:val="009E2340"/>
    <w:rsid w:val="009E2B31"/>
    <w:rsid w:val="009E2DB5"/>
    <w:rsid w:val="009E2E1C"/>
    <w:rsid w:val="009E308A"/>
    <w:rsid w:val="009E3319"/>
    <w:rsid w:val="009E3706"/>
    <w:rsid w:val="009E385C"/>
    <w:rsid w:val="009E3D71"/>
    <w:rsid w:val="009E41A1"/>
    <w:rsid w:val="009E41B0"/>
    <w:rsid w:val="009E460B"/>
    <w:rsid w:val="009E4836"/>
    <w:rsid w:val="009E48B8"/>
    <w:rsid w:val="009E5025"/>
    <w:rsid w:val="009E51A9"/>
    <w:rsid w:val="009E57EF"/>
    <w:rsid w:val="009E5886"/>
    <w:rsid w:val="009E5899"/>
    <w:rsid w:val="009E6AC6"/>
    <w:rsid w:val="009E7063"/>
    <w:rsid w:val="009E7A45"/>
    <w:rsid w:val="009E7B1A"/>
    <w:rsid w:val="009E7EB1"/>
    <w:rsid w:val="009F0497"/>
    <w:rsid w:val="009F0509"/>
    <w:rsid w:val="009F0CBB"/>
    <w:rsid w:val="009F1A6A"/>
    <w:rsid w:val="009F1F65"/>
    <w:rsid w:val="009F2442"/>
    <w:rsid w:val="009F263C"/>
    <w:rsid w:val="009F2E02"/>
    <w:rsid w:val="009F2EDD"/>
    <w:rsid w:val="009F31E6"/>
    <w:rsid w:val="009F3639"/>
    <w:rsid w:val="009F3A12"/>
    <w:rsid w:val="009F3B34"/>
    <w:rsid w:val="009F4082"/>
    <w:rsid w:val="009F4BDF"/>
    <w:rsid w:val="009F4E92"/>
    <w:rsid w:val="009F607A"/>
    <w:rsid w:val="009F6D7F"/>
    <w:rsid w:val="009F6E4A"/>
    <w:rsid w:val="009F6EF4"/>
    <w:rsid w:val="009F78F1"/>
    <w:rsid w:val="009F7D4C"/>
    <w:rsid w:val="009F7FA5"/>
    <w:rsid w:val="00A001A2"/>
    <w:rsid w:val="00A00DE3"/>
    <w:rsid w:val="00A0199A"/>
    <w:rsid w:val="00A025A3"/>
    <w:rsid w:val="00A02791"/>
    <w:rsid w:val="00A02C3B"/>
    <w:rsid w:val="00A03FF5"/>
    <w:rsid w:val="00A0439B"/>
    <w:rsid w:val="00A0460E"/>
    <w:rsid w:val="00A04AC5"/>
    <w:rsid w:val="00A06FF7"/>
    <w:rsid w:val="00A074DB"/>
    <w:rsid w:val="00A07898"/>
    <w:rsid w:val="00A07C33"/>
    <w:rsid w:val="00A07E35"/>
    <w:rsid w:val="00A1000A"/>
    <w:rsid w:val="00A104F9"/>
    <w:rsid w:val="00A1050D"/>
    <w:rsid w:val="00A10A6E"/>
    <w:rsid w:val="00A11321"/>
    <w:rsid w:val="00A1193A"/>
    <w:rsid w:val="00A11BD7"/>
    <w:rsid w:val="00A121A5"/>
    <w:rsid w:val="00A124DA"/>
    <w:rsid w:val="00A1287B"/>
    <w:rsid w:val="00A131E0"/>
    <w:rsid w:val="00A13346"/>
    <w:rsid w:val="00A1354B"/>
    <w:rsid w:val="00A13958"/>
    <w:rsid w:val="00A14243"/>
    <w:rsid w:val="00A143EF"/>
    <w:rsid w:val="00A145E0"/>
    <w:rsid w:val="00A14E68"/>
    <w:rsid w:val="00A15580"/>
    <w:rsid w:val="00A156DE"/>
    <w:rsid w:val="00A15DB8"/>
    <w:rsid w:val="00A15E0F"/>
    <w:rsid w:val="00A15EBA"/>
    <w:rsid w:val="00A16596"/>
    <w:rsid w:val="00A166B4"/>
    <w:rsid w:val="00A16AE8"/>
    <w:rsid w:val="00A16F1B"/>
    <w:rsid w:val="00A179C3"/>
    <w:rsid w:val="00A17C85"/>
    <w:rsid w:val="00A2084B"/>
    <w:rsid w:val="00A20B1A"/>
    <w:rsid w:val="00A20D94"/>
    <w:rsid w:val="00A20ED7"/>
    <w:rsid w:val="00A21420"/>
    <w:rsid w:val="00A21580"/>
    <w:rsid w:val="00A21798"/>
    <w:rsid w:val="00A21A86"/>
    <w:rsid w:val="00A21F28"/>
    <w:rsid w:val="00A21FDB"/>
    <w:rsid w:val="00A2283A"/>
    <w:rsid w:val="00A22904"/>
    <w:rsid w:val="00A2302D"/>
    <w:rsid w:val="00A2388D"/>
    <w:rsid w:val="00A23906"/>
    <w:rsid w:val="00A23AA0"/>
    <w:rsid w:val="00A23CC7"/>
    <w:rsid w:val="00A23CD0"/>
    <w:rsid w:val="00A24AE4"/>
    <w:rsid w:val="00A24F3A"/>
    <w:rsid w:val="00A25ECB"/>
    <w:rsid w:val="00A261D0"/>
    <w:rsid w:val="00A26323"/>
    <w:rsid w:val="00A2672F"/>
    <w:rsid w:val="00A27383"/>
    <w:rsid w:val="00A27744"/>
    <w:rsid w:val="00A27A2D"/>
    <w:rsid w:val="00A31633"/>
    <w:rsid w:val="00A31C34"/>
    <w:rsid w:val="00A31D54"/>
    <w:rsid w:val="00A3272C"/>
    <w:rsid w:val="00A32A63"/>
    <w:rsid w:val="00A32CD0"/>
    <w:rsid w:val="00A33871"/>
    <w:rsid w:val="00A34127"/>
    <w:rsid w:val="00A3536A"/>
    <w:rsid w:val="00A3591F"/>
    <w:rsid w:val="00A35D6A"/>
    <w:rsid w:val="00A3637C"/>
    <w:rsid w:val="00A3697F"/>
    <w:rsid w:val="00A36CED"/>
    <w:rsid w:val="00A37291"/>
    <w:rsid w:val="00A37701"/>
    <w:rsid w:val="00A37854"/>
    <w:rsid w:val="00A37B2C"/>
    <w:rsid w:val="00A37C82"/>
    <w:rsid w:val="00A400DB"/>
    <w:rsid w:val="00A40105"/>
    <w:rsid w:val="00A4037A"/>
    <w:rsid w:val="00A40888"/>
    <w:rsid w:val="00A409EF"/>
    <w:rsid w:val="00A40AFD"/>
    <w:rsid w:val="00A41230"/>
    <w:rsid w:val="00A415DB"/>
    <w:rsid w:val="00A418F1"/>
    <w:rsid w:val="00A4218E"/>
    <w:rsid w:val="00A42661"/>
    <w:rsid w:val="00A4270F"/>
    <w:rsid w:val="00A42AD5"/>
    <w:rsid w:val="00A43633"/>
    <w:rsid w:val="00A43CF0"/>
    <w:rsid w:val="00A43D8A"/>
    <w:rsid w:val="00A44A87"/>
    <w:rsid w:val="00A44B31"/>
    <w:rsid w:val="00A450A7"/>
    <w:rsid w:val="00A461B6"/>
    <w:rsid w:val="00A467EB"/>
    <w:rsid w:val="00A468EA"/>
    <w:rsid w:val="00A46C62"/>
    <w:rsid w:val="00A47215"/>
    <w:rsid w:val="00A501C6"/>
    <w:rsid w:val="00A50265"/>
    <w:rsid w:val="00A50765"/>
    <w:rsid w:val="00A50DA7"/>
    <w:rsid w:val="00A50FA1"/>
    <w:rsid w:val="00A515EC"/>
    <w:rsid w:val="00A51689"/>
    <w:rsid w:val="00A51778"/>
    <w:rsid w:val="00A51ED6"/>
    <w:rsid w:val="00A5225C"/>
    <w:rsid w:val="00A5269F"/>
    <w:rsid w:val="00A527DB"/>
    <w:rsid w:val="00A52AE9"/>
    <w:rsid w:val="00A52D62"/>
    <w:rsid w:val="00A5312D"/>
    <w:rsid w:val="00A53325"/>
    <w:rsid w:val="00A53399"/>
    <w:rsid w:val="00A534B3"/>
    <w:rsid w:val="00A5373D"/>
    <w:rsid w:val="00A545F8"/>
    <w:rsid w:val="00A54694"/>
    <w:rsid w:val="00A547B9"/>
    <w:rsid w:val="00A54F31"/>
    <w:rsid w:val="00A55F99"/>
    <w:rsid w:val="00A56130"/>
    <w:rsid w:val="00A562B5"/>
    <w:rsid w:val="00A5659F"/>
    <w:rsid w:val="00A56A6F"/>
    <w:rsid w:val="00A57379"/>
    <w:rsid w:val="00A5762B"/>
    <w:rsid w:val="00A6002F"/>
    <w:rsid w:val="00A601C2"/>
    <w:rsid w:val="00A607BD"/>
    <w:rsid w:val="00A60BA5"/>
    <w:rsid w:val="00A60C82"/>
    <w:rsid w:val="00A61095"/>
    <w:rsid w:val="00A616E4"/>
    <w:rsid w:val="00A622E4"/>
    <w:rsid w:val="00A62696"/>
    <w:rsid w:val="00A62BBE"/>
    <w:rsid w:val="00A62C48"/>
    <w:rsid w:val="00A62F8F"/>
    <w:rsid w:val="00A635E4"/>
    <w:rsid w:val="00A63A38"/>
    <w:rsid w:val="00A63E8D"/>
    <w:rsid w:val="00A64094"/>
    <w:rsid w:val="00A6428C"/>
    <w:rsid w:val="00A64822"/>
    <w:rsid w:val="00A64930"/>
    <w:rsid w:val="00A64D15"/>
    <w:rsid w:val="00A64F7E"/>
    <w:rsid w:val="00A6641A"/>
    <w:rsid w:val="00A665D0"/>
    <w:rsid w:val="00A67027"/>
    <w:rsid w:val="00A671A2"/>
    <w:rsid w:val="00A6728F"/>
    <w:rsid w:val="00A674A1"/>
    <w:rsid w:val="00A678EE"/>
    <w:rsid w:val="00A67CDF"/>
    <w:rsid w:val="00A7061E"/>
    <w:rsid w:val="00A7144C"/>
    <w:rsid w:val="00A71626"/>
    <w:rsid w:val="00A71DB6"/>
    <w:rsid w:val="00A71E1A"/>
    <w:rsid w:val="00A720C3"/>
    <w:rsid w:val="00A72445"/>
    <w:rsid w:val="00A72FFA"/>
    <w:rsid w:val="00A73136"/>
    <w:rsid w:val="00A7356E"/>
    <w:rsid w:val="00A73D33"/>
    <w:rsid w:val="00A745AF"/>
    <w:rsid w:val="00A745D8"/>
    <w:rsid w:val="00A74CF6"/>
    <w:rsid w:val="00A74D54"/>
    <w:rsid w:val="00A74E59"/>
    <w:rsid w:val="00A74EF8"/>
    <w:rsid w:val="00A75202"/>
    <w:rsid w:val="00A7559F"/>
    <w:rsid w:val="00A7567A"/>
    <w:rsid w:val="00A75820"/>
    <w:rsid w:val="00A7590E"/>
    <w:rsid w:val="00A760D8"/>
    <w:rsid w:val="00A76302"/>
    <w:rsid w:val="00A768CA"/>
    <w:rsid w:val="00A76B0C"/>
    <w:rsid w:val="00A76EA6"/>
    <w:rsid w:val="00A77072"/>
    <w:rsid w:val="00A77203"/>
    <w:rsid w:val="00A77950"/>
    <w:rsid w:val="00A77F3F"/>
    <w:rsid w:val="00A80E53"/>
    <w:rsid w:val="00A80EBC"/>
    <w:rsid w:val="00A813C8"/>
    <w:rsid w:val="00A813F1"/>
    <w:rsid w:val="00A81585"/>
    <w:rsid w:val="00A815B4"/>
    <w:rsid w:val="00A8286A"/>
    <w:rsid w:val="00A8321C"/>
    <w:rsid w:val="00A8411A"/>
    <w:rsid w:val="00A841E6"/>
    <w:rsid w:val="00A845D6"/>
    <w:rsid w:val="00A84778"/>
    <w:rsid w:val="00A84EDC"/>
    <w:rsid w:val="00A85306"/>
    <w:rsid w:val="00A85449"/>
    <w:rsid w:val="00A8545A"/>
    <w:rsid w:val="00A85EC1"/>
    <w:rsid w:val="00A86049"/>
    <w:rsid w:val="00A862B9"/>
    <w:rsid w:val="00A862CB"/>
    <w:rsid w:val="00A86343"/>
    <w:rsid w:val="00A8636B"/>
    <w:rsid w:val="00A87773"/>
    <w:rsid w:val="00A87AE7"/>
    <w:rsid w:val="00A900F9"/>
    <w:rsid w:val="00A901F4"/>
    <w:rsid w:val="00A902A1"/>
    <w:rsid w:val="00A90CEC"/>
    <w:rsid w:val="00A914A1"/>
    <w:rsid w:val="00A917DA"/>
    <w:rsid w:val="00A9193E"/>
    <w:rsid w:val="00A91BC0"/>
    <w:rsid w:val="00A91BD3"/>
    <w:rsid w:val="00A91D89"/>
    <w:rsid w:val="00A92378"/>
    <w:rsid w:val="00A92BF9"/>
    <w:rsid w:val="00A92C9E"/>
    <w:rsid w:val="00A93542"/>
    <w:rsid w:val="00A937BC"/>
    <w:rsid w:val="00A9390B"/>
    <w:rsid w:val="00A93B1F"/>
    <w:rsid w:val="00A93B4C"/>
    <w:rsid w:val="00A942FD"/>
    <w:rsid w:val="00A944F0"/>
    <w:rsid w:val="00A948BD"/>
    <w:rsid w:val="00A94BE2"/>
    <w:rsid w:val="00A94F02"/>
    <w:rsid w:val="00A95271"/>
    <w:rsid w:val="00A952DF"/>
    <w:rsid w:val="00A95CCF"/>
    <w:rsid w:val="00A95F78"/>
    <w:rsid w:val="00A960F7"/>
    <w:rsid w:val="00A9614D"/>
    <w:rsid w:val="00A96203"/>
    <w:rsid w:val="00A9662A"/>
    <w:rsid w:val="00A967D4"/>
    <w:rsid w:val="00A9700B"/>
    <w:rsid w:val="00A9706E"/>
    <w:rsid w:val="00A97075"/>
    <w:rsid w:val="00A9718B"/>
    <w:rsid w:val="00A97692"/>
    <w:rsid w:val="00A97E66"/>
    <w:rsid w:val="00AA0121"/>
    <w:rsid w:val="00AA0240"/>
    <w:rsid w:val="00AA07B5"/>
    <w:rsid w:val="00AA08AC"/>
    <w:rsid w:val="00AA0DB4"/>
    <w:rsid w:val="00AA1251"/>
    <w:rsid w:val="00AA1E84"/>
    <w:rsid w:val="00AA1F09"/>
    <w:rsid w:val="00AA21A5"/>
    <w:rsid w:val="00AA28A7"/>
    <w:rsid w:val="00AA290C"/>
    <w:rsid w:val="00AA2B86"/>
    <w:rsid w:val="00AA3101"/>
    <w:rsid w:val="00AA3221"/>
    <w:rsid w:val="00AA369D"/>
    <w:rsid w:val="00AA369E"/>
    <w:rsid w:val="00AA36AF"/>
    <w:rsid w:val="00AA3CC1"/>
    <w:rsid w:val="00AA4A3A"/>
    <w:rsid w:val="00AA4A61"/>
    <w:rsid w:val="00AA5348"/>
    <w:rsid w:val="00AA557A"/>
    <w:rsid w:val="00AA5A25"/>
    <w:rsid w:val="00AA5B65"/>
    <w:rsid w:val="00AA64D2"/>
    <w:rsid w:val="00AA6680"/>
    <w:rsid w:val="00AA6A38"/>
    <w:rsid w:val="00AA6F9D"/>
    <w:rsid w:val="00AA765D"/>
    <w:rsid w:val="00AA7C87"/>
    <w:rsid w:val="00AA7CD4"/>
    <w:rsid w:val="00AB032C"/>
    <w:rsid w:val="00AB115F"/>
    <w:rsid w:val="00AB1C4A"/>
    <w:rsid w:val="00AB2273"/>
    <w:rsid w:val="00AB27B0"/>
    <w:rsid w:val="00AB2920"/>
    <w:rsid w:val="00AB2B9C"/>
    <w:rsid w:val="00AB306E"/>
    <w:rsid w:val="00AB3686"/>
    <w:rsid w:val="00AB38C5"/>
    <w:rsid w:val="00AB3948"/>
    <w:rsid w:val="00AB41E8"/>
    <w:rsid w:val="00AB49C0"/>
    <w:rsid w:val="00AB4E7C"/>
    <w:rsid w:val="00AB5517"/>
    <w:rsid w:val="00AB5651"/>
    <w:rsid w:val="00AB5DCE"/>
    <w:rsid w:val="00AB621D"/>
    <w:rsid w:val="00AB6601"/>
    <w:rsid w:val="00AB6985"/>
    <w:rsid w:val="00AB6B00"/>
    <w:rsid w:val="00AB6E4E"/>
    <w:rsid w:val="00AB7007"/>
    <w:rsid w:val="00AB7032"/>
    <w:rsid w:val="00AB7221"/>
    <w:rsid w:val="00AB7255"/>
    <w:rsid w:val="00AB77DD"/>
    <w:rsid w:val="00AB7EDC"/>
    <w:rsid w:val="00AC0287"/>
    <w:rsid w:val="00AC07AF"/>
    <w:rsid w:val="00AC0A2C"/>
    <w:rsid w:val="00AC0B30"/>
    <w:rsid w:val="00AC1B75"/>
    <w:rsid w:val="00AC1F4C"/>
    <w:rsid w:val="00AC20F7"/>
    <w:rsid w:val="00AC2C10"/>
    <w:rsid w:val="00AC32F2"/>
    <w:rsid w:val="00AC37AC"/>
    <w:rsid w:val="00AC3DF4"/>
    <w:rsid w:val="00AC3FD1"/>
    <w:rsid w:val="00AC3FDB"/>
    <w:rsid w:val="00AC4341"/>
    <w:rsid w:val="00AC57D6"/>
    <w:rsid w:val="00AC5B8E"/>
    <w:rsid w:val="00AC5CE3"/>
    <w:rsid w:val="00AC6447"/>
    <w:rsid w:val="00AC77FD"/>
    <w:rsid w:val="00AC7F2D"/>
    <w:rsid w:val="00AD030F"/>
    <w:rsid w:val="00AD07E8"/>
    <w:rsid w:val="00AD0C68"/>
    <w:rsid w:val="00AD0DCB"/>
    <w:rsid w:val="00AD0DE9"/>
    <w:rsid w:val="00AD0EE8"/>
    <w:rsid w:val="00AD1030"/>
    <w:rsid w:val="00AD1971"/>
    <w:rsid w:val="00AD1C0B"/>
    <w:rsid w:val="00AD1C85"/>
    <w:rsid w:val="00AD2D04"/>
    <w:rsid w:val="00AD3D96"/>
    <w:rsid w:val="00AD3D99"/>
    <w:rsid w:val="00AD411F"/>
    <w:rsid w:val="00AD4173"/>
    <w:rsid w:val="00AD5478"/>
    <w:rsid w:val="00AD5889"/>
    <w:rsid w:val="00AD5BD1"/>
    <w:rsid w:val="00AD605C"/>
    <w:rsid w:val="00AD60BA"/>
    <w:rsid w:val="00AD62B3"/>
    <w:rsid w:val="00AD6E7B"/>
    <w:rsid w:val="00AD713F"/>
    <w:rsid w:val="00AD783C"/>
    <w:rsid w:val="00AD7A81"/>
    <w:rsid w:val="00AE0183"/>
    <w:rsid w:val="00AE0521"/>
    <w:rsid w:val="00AE0D30"/>
    <w:rsid w:val="00AE0F72"/>
    <w:rsid w:val="00AE11CC"/>
    <w:rsid w:val="00AE12D6"/>
    <w:rsid w:val="00AE133F"/>
    <w:rsid w:val="00AE1483"/>
    <w:rsid w:val="00AE18AE"/>
    <w:rsid w:val="00AE1934"/>
    <w:rsid w:val="00AE1C78"/>
    <w:rsid w:val="00AE1EC9"/>
    <w:rsid w:val="00AE2364"/>
    <w:rsid w:val="00AE333E"/>
    <w:rsid w:val="00AE3BB2"/>
    <w:rsid w:val="00AE3C7C"/>
    <w:rsid w:val="00AE459C"/>
    <w:rsid w:val="00AE45E6"/>
    <w:rsid w:val="00AE4A2B"/>
    <w:rsid w:val="00AE4CA2"/>
    <w:rsid w:val="00AE4CED"/>
    <w:rsid w:val="00AE5108"/>
    <w:rsid w:val="00AE53C8"/>
    <w:rsid w:val="00AE5427"/>
    <w:rsid w:val="00AE600B"/>
    <w:rsid w:val="00AE60C4"/>
    <w:rsid w:val="00AE618B"/>
    <w:rsid w:val="00AE6294"/>
    <w:rsid w:val="00AE65D6"/>
    <w:rsid w:val="00AE674C"/>
    <w:rsid w:val="00AE7047"/>
    <w:rsid w:val="00AE74D1"/>
    <w:rsid w:val="00AE753A"/>
    <w:rsid w:val="00AE76C9"/>
    <w:rsid w:val="00AE7806"/>
    <w:rsid w:val="00AE7913"/>
    <w:rsid w:val="00AE7A51"/>
    <w:rsid w:val="00AE7E25"/>
    <w:rsid w:val="00AF048F"/>
    <w:rsid w:val="00AF097A"/>
    <w:rsid w:val="00AF0D42"/>
    <w:rsid w:val="00AF15C2"/>
    <w:rsid w:val="00AF1BC0"/>
    <w:rsid w:val="00AF1F20"/>
    <w:rsid w:val="00AF20B8"/>
    <w:rsid w:val="00AF2B2E"/>
    <w:rsid w:val="00AF2C17"/>
    <w:rsid w:val="00AF2ECE"/>
    <w:rsid w:val="00AF3516"/>
    <w:rsid w:val="00AF35D9"/>
    <w:rsid w:val="00AF3C24"/>
    <w:rsid w:val="00AF3EF4"/>
    <w:rsid w:val="00AF41BC"/>
    <w:rsid w:val="00AF4AC3"/>
    <w:rsid w:val="00AF50EE"/>
    <w:rsid w:val="00AF5270"/>
    <w:rsid w:val="00AF545B"/>
    <w:rsid w:val="00AF61F5"/>
    <w:rsid w:val="00AF7494"/>
    <w:rsid w:val="00AF77DB"/>
    <w:rsid w:val="00B0054F"/>
    <w:rsid w:val="00B00C0C"/>
    <w:rsid w:val="00B00E03"/>
    <w:rsid w:val="00B01152"/>
    <w:rsid w:val="00B011B9"/>
    <w:rsid w:val="00B0127A"/>
    <w:rsid w:val="00B01368"/>
    <w:rsid w:val="00B013C5"/>
    <w:rsid w:val="00B01937"/>
    <w:rsid w:val="00B019CA"/>
    <w:rsid w:val="00B01D47"/>
    <w:rsid w:val="00B0296F"/>
    <w:rsid w:val="00B02C86"/>
    <w:rsid w:val="00B03808"/>
    <w:rsid w:val="00B03AC8"/>
    <w:rsid w:val="00B04219"/>
    <w:rsid w:val="00B04403"/>
    <w:rsid w:val="00B04742"/>
    <w:rsid w:val="00B047B5"/>
    <w:rsid w:val="00B04A20"/>
    <w:rsid w:val="00B04D68"/>
    <w:rsid w:val="00B05602"/>
    <w:rsid w:val="00B05FDE"/>
    <w:rsid w:val="00B06377"/>
    <w:rsid w:val="00B0646A"/>
    <w:rsid w:val="00B06826"/>
    <w:rsid w:val="00B0687C"/>
    <w:rsid w:val="00B06D62"/>
    <w:rsid w:val="00B07100"/>
    <w:rsid w:val="00B07263"/>
    <w:rsid w:val="00B0737D"/>
    <w:rsid w:val="00B073D0"/>
    <w:rsid w:val="00B07971"/>
    <w:rsid w:val="00B07CD7"/>
    <w:rsid w:val="00B101C3"/>
    <w:rsid w:val="00B10305"/>
    <w:rsid w:val="00B10778"/>
    <w:rsid w:val="00B1078C"/>
    <w:rsid w:val="00B10E54"/>
    <w:rsid w:val="00B10F20"/>
    <w:rsid w:val="00B115B2"/>
    <w:rsid w:val="00B117C1"/>
    <w:rsid w:val="00B120E2"/>
    <w:rsid w:val="00B123AD"/>
    <w:rsid w:val="00B125DD"/>
    <w:rsid w:val="00B1266D"/>
    <w:rsid w:val="00B12956"/>
    <w:rsid w:val="00B12D50"/>
    <w:rsid w:val="00B130B1"/>
    <w:rsid w:val="00B13315"/>
    <w:rsid w:val="00B1380C"/>
    <w:rsid w:val="00B13DCB"/>
    <w:rsid w:val="00B14262"/>
    <w:rsid w:val="00B14C0F"/>
    <w:rsid w:val="00B15247"/>
    <w:rsid w:val="00B1540E"/>
    <w:rsid w:val="00B159F7"/>
    <w:rsid w:val="00B16A1F"/>
    <w:rsid w:val="00B16F89"/>
    <w:rsid w:val="00B173AB"/>
    <w:rsid w:val="00B17499"/>
    <w:rsid w:val="00B17B81"/>
    <w:rsid w:val="00B202EE"/>
    <w:rsid w:val="00B2035A"/>
    <w:rsid w:val="00B20660"/>
    <w:rsid w:val="00B20ED0"/>
    <w:rsid w:val="00B21355"/>
    <w:rsid w:val="00B22188"/>
    <w:rsid w:val="00B22204"/>
    <w:rsid w:val="00B22681"/>
    <w:rsid w:val="00B22FFC"/>
    <w:rsid w:val="00B2317A"/>
    <w:rsid w:val="00B238D3"/>
    <w:rsid w:val="00B23932"/>
    <w:rsid w:val="00B23B2A"/>
    <w:rsid w:val="00B23E70"/>
    <w:rsid w:val="00B2411A"/>
    <w:rsid w:val="00B2471B"/>
    <w:rsid w:val="00B25C1B"/>
    <w:rsid w:val="00B25D7F"/>
    <w:rsid w:val="00B26610"/>
    <w:rsid w:val="00B26718"/>
    <w:rsid w:val="00B26F3A"/>
    <w:rsid w:val="00B30200"/>
    <w:rsid w:val="00B30262"/>
    <w:rsid w:val="00B307B6"/>
    <w:rsid w:val="00B30A76"/>
    <w:rsid w:val="00B316AC"/>
    <w:rsid w:val="00B31B46"/>
    <w:rsid w:val="00B31F8E"/>
    <w:rsid w:val="00B321FA"/>
    <w:rsid w:val="00B325E8"/>
    <w:rsid w:val="00B32DB6"/>
    <w:rsid w:val="00B32FB8"/>
    <w:rsid w:val="00B333DB"/>
    <w:rsid w:val="00B34484"/>
    <w:rsid w:val="00B3454E"/>
    <w:rsid w:val="00B345E6"/>
    <w:rsid w:val="00B34BAC"/>
    <w:rsid w:val="00B35106"/>
    <w:rsid w:val="00B352C2"/>
    <w:rsid w:val="00B353FD"/>
    <w:rsid w:val="00B3542A"/>
    <w:rsid w:val="00B35589"/>
    <w:rsid w:val="00B35A29"/>
    <w:rsid w:val="00B35A79"/>
    <w:rsid w:val="00B35A93"/>
    <w:rsid w:val="00B362D6"/>
    <w:rsid w:val="00B36988"/>
    <w:rsid w:val="00B376D7"/>
    <w:rsid w:val="00B37E0A"/>
    <w:rsid w:val="00B40455"/>
    <w:rsid w:val="00B409EC"/>
    <w:rsid w:val="00B4116E"/>
    <w:rsid w:val="00B414B2"/>
    <w:rsid w:val="00B41523"/>
    <w:rsid w:val="00B41913"/>
    <w:rsid w:val="00B41C2B"/>
    <w:rsid w:val="00B42454"/>
    <w:rsid w:val="00B42B0A"/>
    <w:rsid w:val="00B42C36"/>
    <w:rsid w:val="00B43A3A"/>
    <w:rsid w:val="00B43ADB"/>
    <w:rsid w:val="00B43D91"/>
    <w:rsid w:val="00B440A6"/>
    <w:rsid w:val="00B449B3"/>
    <w:rsid w:val="00B44EF1"/>
    <w:rsid w:val="00B450FF"/>
    <w:rsid w:val="00B4563A"/>
    <w:rsid w:val="00B458EA"/>
    <w:rsid w:val="00B463AE"/>
    <w:rsid w:val="00B46BDA"/>
    <w:rsid w:val="00B47189"/>
    <w:rsid w:val="00B477F1"/>
    <w:rsid w:val="00B4787C"/>
    <w:rsid w:val="00B47CB7"/>
    <w:rsid w:val="00B47D04"/>
    <w:rsid w:val="00B47F1C"/>
    <w:rsid w:val="00B503F4"/>
    <w:rsid w:val="00B50798"/>
    <w:rsid w:val="00B511E1"/>
    <w:rsid w:val="00B52B55"/>
    <w:rsid w:val="00B5377D"/>
    <w:rsid w:val="00B537F4"/>
    <w:rsid w:val="00B53F35"/>
    <w:rsid w:val="00B54149"/>
    <w:rsid w:val="00B54858"/>
    <w:rsid w:val="00B54AAE"/>
    <w:rsid w:val="00B54B50"/>
    <w:rsid w:val="00B5554E"/>
    <w:rsid w:val="00B555BA"/>
    <w:rsid w:val="00B55E10"/>
    <w:rsid w:val="00B55EE5"/>
    <w:rsid w:val="00B5605B"/>
    <w:rsid w:val="00B5637C"/>
    <w:rsid w:val="00B56680"/>
    <w:rsid w:val="00B56752"/>
    <w:rsid w:val="00B5691E"/>
    <w:rsid w:val="00B56C4C"/>
    <w:rsid w:val="00B56D25"/>
    <w:rsid w:val="00B57195"/>
    <w:rsid w:val="00B57476"/>
    <w:rsid w:val="00B57996"/>
    <w:rsid w:val="00B6019B"/>
    <w:rsid w:val="00B60360"/>
    <w:rsid w:val="00B60EA6"/>
    <w:rsid w:val="00B613FB"/>
    <w:rsid w:val="00B61974"/>
    <w:rsid w:val="00B619E0"/>
    <w:rsid w:val="00B61E17"/>
    <w:rsid w:val="00B62055"/>
    <w:rsid w:val="00B622A7"/>
    <w:rsid w:val="00B624E7"/>
    <w:rsid w:val="00B626E8"/>
    <w:rsid w:val="00B62D8F"/>
    <w:rsid w:val="00B63A44"/>
    <w:rsid w:val="00B63FED"/>
    <w:rsid w:val="00B6427A"/>
    <w:rsid w:val="00B64701"/>
    <w:rsid w:val="00B64CB2"/>
    <w:rsid w:val="00B65748"/>
    <w:rsid w:val="00B65825"/>
    <w:rsid w:val="00B65BE8"/>
    <w:rsid w:val="00B65F5D"/>
    <w:rsid w:val="00B66042"/>
    <w:rsid w:val="00B66363"/>
    <w:rsid w:val="00B66787"/>
    <w:rsid w:val="00B66AAC"/>
    <w:rsid w:val="00B67153"/>
    <w:rsid w:val="00B67167"/>
    <w:rsid w:val="00B6733A"/>
    <w:rsid w:val="00B673DE"/>
    <w:rsid w:val="00B7093E"/>
    <w:rsid w:val="00B7110E"/>
    <w:rsid w:val="00B71884"/>
    <w:rsid w:val="00B719B2"/>
    <w:rsid w:val="00B72354"/>
    <w:rsid w:val="00B7247C"/>
    <w:rsid w:val="00B726E9"/>
    <w:rsid w:val="00B72859"/>
    <w:rsid w:val="00B72B23"/>
    <w:rsid w:val="00B73202"/>
    <w:rsid w:val="00B736FC"/>
    <w:rsid w:val="00B73745"/>
    <w:rsid w:val="00B73FB7"/>
    <w:rsid w:val="00B74104"/>
    <w:rsid w:val="00B741A4"/>
    <w:rsid w:val="00B749E0"/>
    <w:rsid w:val="00B74D18"/>
    <w:rsid w:val="00B75293"/>
    <w:rsid w:val="00B756DD"/>
    <w:rsid w:val="00B75B02"/>
    <w:rsid w:val="00B75D39"/>
    <w:rsid w:val="00B76162"/>
    <w:rsid w:val="00B76506"/>
    <w:rsid w:val="00B76580"/>
    <w:rsid w:val="00B76663"/>
    <w:rsid w:val="00B76C6A"/>
    <w:rsid w:val="00B76E3D"/>
    <w:rsid w:val="00B775DD"/>
    <w:rsid w:val="00B77884"/>
    <w:rsid w:val="00B77D2B"/>
    <w:rsid w:val="00B7ED74"/>
    <w:rsid w:val="00B803DF"/>
    <w:rsid w:val="00B80641"/>
    <w:rsid w:val="00B806C5"/>
    <w:rsid w:val="00B80C10"/>
    <w:rsid w:val="00B810AC"/>
    <w:rsid w:val="00B81124"/>
    <w:rsid w:val="00B81394"/>
    <w:rsid w:val="00B8189C"/>
    <w:rsid w:val="00B81914"/>
    <w:rsid w:val="00B8224D"/>
    <w:rsid w:val="00B82936"/>
    <w:rsid w:val="00B82CDA"/>
    <w:rsid w:val="00B82E89"/>
    <w:rsid w:val="00B831E3"/>
    <w:rsid w:val="00B83307"/>
    <w:rsid w:val="00B833BD"/>
    <w:rsid w:val="00B83A8B"/>
    <w:rsid w:val="00B83AA3"/>
    <w:rsid w:val="00B83C7A"/>
    <w:rsid w:val="00B83DFA"/>
    <w:rsid w:val="00B840B0"/>
    <w:rsid w:val="00B85406"/>
    <w:rsid w:val="00B85584"/>
    <w:rsid w:val="00B85D62"/>
    <w:rsid w:val="00B86779"/>
    <w:rsid w:val="00B86C2C"/>
    <w:rsid w:val="00B86FAC"/>
    <w:rsid w:val="00B86FE3"/>
    <w:rsid w:val="00B8798E"/>
    <w:rsid w:val="00B87E37"/>
    <w:rsid w:val="00B8927C"/>
    <w:rsid w:val="00B9092E"/>
    <w:rsid w:val="00B90B57"/>
    <w:rsid w:val="00B90CA0"/>
    <w:rsid w:val="00B90EB0"/>
    <w:rsid w:val="00B90F9B"/>
    <w:rsid w:val="00B9111E"/>
    <w:rsid w:val="00B91CF6"/>
    <w:rsid w:val="00B91EF2"/>
    <w:rsid w:val="00B926E2"/>
    <w:rsid w:val="00B92F11"/>
    <w:rsid w:val="00B94D70"/>
    <w:rsid w:val="00B955EA"/>
    <w:rsid w:val="00B95700"/>
    <w:rsid w:val="00B958F1"/>
    <w:rsid w:val="00B95B92"/>
    <w:rsid w:val="00B95EBF"/>
    <w:rsid w:val="00B96341"/>
    <w:rsid w:val="00B963FA"/>
    <w:rsid w:val="00B96662"/>
    <w:rsid w:val="00B96A7C"/>
    <w:rsid w:val="00B96AEB"/>
    <w:rsid w:val="00B9711E"/>
    <w:rsid w:val="00B97484"/>
    <w:rsid w:val="00B97FDD"/>
    <w:rsid w:val="00B9A775"/>
    <w:rsid w:val="00BA00C7"/>
    <w:rsid w:val="00BA065F"/>
    <w:rsid w:val="00BA0794"/>
    <w:rsid w:val="00BA0971"/>
    <w:rsid w:val="00BA14CE"/>
    <w:rsid w:val="00BA1813"/>
    <w:rsid w:val="00BA1E0A"/>
    <w:rsid w:val="00BA22FC"/>
    <w:rsid w:val="00BA23CC"/>
    <w:rsid w:val="00BA2627"/>
    <w:rsid w:val="00BA2E20"/>
    <w:rsid w:val="00BA354D"/>
    <w:rsid w:val="00BA36CC"/>
    <w:rsid w:val="00BA37E1"/>
    <w:rsid w:val="00BA4096"/>
    <w:rsid w:val="00BA4CB3"/>
    <w:rsid w:val="00BA4DF0"/>
    <w:rsid w:val="00BA4F01"/>
    <w:rsid w:val="00BA54F2"/>
    <w:rsid w:val="00BA5C84"/>
    <w:rsid w:val="00BA635E"/>
    <w:rsid w:val="00BA6621"/>
    <w:rsid w:val="00BA66D8"/>
    <w:rsid w:val="00BA67DE"/>
    <w:rsid w:val="00BA6A69"/>
    <w:rsid w:val="00BA6F1D"/>
    <w:rsid w:val="00BA769C"/>
    <w:rsid w:val="00BA7CDC"/>
    <w:rsid w:val="00BA7F9A"/>
    <w:rsid w:val="00BB02F5"/>
    <w:rsid w:val="00BB044D"/>
    <w:rsid w:val="00BB077D"/>
    <w:rsid w:val="00BB1103"/>
    <w:rsid w:val="00BB14CC"/>
    <w:rsid w:val="00BB1A05"/>
    <w:rsid w:val="00BB1A3C"/>
    <w:rsid w:val="00BB1A75"/>
    <w:rsid w:val="00BB20A0"/>
    <w:rsid w:val="00BB25E7"/>
    <w:rsid w:val="00BB2781"/>
    <w:rsid w:val="00BB2DEE"/>
    <w:rsid w:val="00BB304B"/>
    <w:rsid w:val="00BB30FE"/>
    <w:rsid w:val="00BB372B"/>
    <w:rsid w:val="00BB3BB0"/>
    <w:rsid w:val="00BB3FB9"/>
    <w:rsid w:val="00BB4230"/>
    <w:rsid w:val="00BB46EB"/>
    <w:rsid w:val="00BB4702"/>
    <w:rsid w:val="00BB48F5"/>
    <w:rsid w:val="00BB49BE"/>
    <w:rsid w:val="00BB4D49"/>
    <w:rsid w:val="00BB4D85"/>
    <w:rsid w:val="00BB4F02"/>
    <w:rsid w:val="00BB4F2D"/>
    <w:rsid w:val="00BB50FE"/>
    <w:rsid w:val="00BB523A"/>
    <w:rsid w:val="00BB54AD"/>
    <w:rsid w:val="00BB54CD"/>
    <w:rsid w:val="00BB5632"/>
    <w:rsid w:val="00BB5718"/>
    <w:rsid w:val="00BB6817"/>
    <w:rsid w:val="00BB7064"/>
    <w:rsid w:val="00BB7EE1"/>
    <w:rsid w:val="00BC06A9"/>
    <w:rsid w:val="00BC0967"/>
    <w:rsid w:val="00BC0BE2"/>
    <w:rsid w:val="00BC0E42"/>
    <w:rsid w:val="00BC11BF"/>
    <w:rsid w:val="00BC147F"/>
    <w:rsid w:val="00BC19FC"/>
    <w:rsid w:val="00BC1BCF"/>
    <w:rsid w:val="00BC1CF3"/>
    <w:rsid w:val="00BC2A72"/>
    <w:rsid w:val="00BC2AD2"/>
    <w:rsid w:val="00BC3620"/>
    <w:rsid w:val="00BC38DD"/>
    <w:rsid w:val="00BC3AA7"/>
    <w:rsid w:val="00BC3B8C"/>
    <w:rsid w:val="00BC3BD0"/>
    <w:rsid w:val="00BC4343"/>
    <w:rsid w:val="00BC44D1"/>
    <w:rsid w:val="00BC459E"/>
    <w:rsid w:val="00BC4707"/>
    <w:rsid w:val="00BC487E"/>
    <w:rsid w:val="00BC4BE7"/>
    <w:rsid w:val="00BC4C38"/>
    <w:rsid w:val="00BC4D50"/>
    <w:rsid w:val="00BC4F8A"/>
    <w:rsid w:val="00BC513E"/>
    <w:rsid w:val="00BC556D"/>
    <w:rsid w:val="00BC57C2"/>
    <w:rsid w:val="00BC634B"/>
    <w:rsid w:val="00BC6696"/>
    <w:rsid w:val="00BC6865"/>
    <w:rsid w:val="00BC692B"/>
    <w:rsid w:val="00BC7677"/>
    <w:rsid w:val="00BC7899"/>
    <w:rsid w:val="00BC7AD8"/>
    <w:rsid w:val="00BD0535"/>
    <w:rsid w:val="00BD0849"/>
    <w:rsid w:val="00BD088B"/>
    <w:rsid w:val="00BD0F5D"/>
    <w:rsid w:val="00BD1A5B"/>
    <w:rsid w:val="00BD1E98"/>
    <w:rsid w:val="00BD210B"/>
    <w:rsid w:val="00BD2418"/>
    <w:rsid w:val="00BD2516"/>
    <w:rsid w:val="00BD2596"/>
    <w:rsid w:val="00BD2599"/>
    <w:rsid w:val="00BD31EF"/>
    <w:rsid w:val="00BD381A"/>
    <w:rsid w:val="00BD3C6B"/>
    <w:rsid w:val="00BD41B6"/>
    <w:rsid w:val="00BD448A"/>
    <w:rsid w:val="00BD494C"/>
    <w:rsid w:val="00BD4C85"/>
    <w:rsid w:val="00BD4FBA"/>
    <w:rsid w:val="00BD5482"/>
    <w:rsid w:val="00BD55BB"/>
    <w:rsid w:val="00BD567A"/>
    <w:rsid w:val="00BD57F8"/>
    <w:rsid w:val="00BD6109"/>
    <w:rsid w:val="00BD7306"/>
    <w:rsid w:val="00BD7439"/>
    <w:rsid w:val="00BD75B9"/>
    <w:rsid w:val="00BE000E"/>
    <w:rsid w:val="00BE024A"/>
    <w:rsid w:val="00BE062F"/>
    <w:rsid w:val="00BE0C15"/>
    <w:rsid w:val="00BE104B"/>
    <w:rsid w:val="00BE1630"/>
    <w:rsid w:val="00BE1FB4"/>
    <w:rsid w:val="00BE202B"/>
    <w:rsid w:val="00BE2899"/>
    <w:rsid w:val="00BE28C0"/>
    <w:rsid w:val="00BE28F6"/>
    <w:rsid w:val="00BE2976"/>
    <w:rsid w:val="00BE3434"/>
    <w:rsid w:val="00BE360E"/>
    <w:rsid w:val="00BE392C"/>
    <w:rsid w:val="00BE399A"/>
    <w:rsid w:val="00BE3C63"/>
    <w:rsid w:val="00BE3E9C"/>
    <w:rsid w:val="00BE3F76"/>
    <w:rsid w:val="00BE42C5"/>
    <w:rsid w:val="00BE4C8A"/>
    <w:rsid w:val="00BE519D"/>
    <w:rsid w:val="00BE557C"/>
    <w:rsid w:val="00BE5829"/>
    <w:rsid w:val="00BE5BC2"/>
    <w:rsid w:val="00BE5F0E"/>
    <w:rsid w:val="00BE6121"/>
    <w:rsid w:val="00BE6583"/>
    <w:rsid w:val="00BE65B4"/>
    <w:rsid w:val="00BE6761"/>
    <w:rsid w:val="00BE6CCB"/>
    <w:rsid w:val="00BE6D95"/>
    <w:rsid w:val="00BE7211"/>
    <w:rsid w:val="00BE752A"/>
    <w:rsid w:val="00BE7564"/>
    <w:rsid w:val="00BE7C0B"/>
    <w:rsid w:val="00BE7FCB"/>
    <w:rsid w:val="00BF02D6"/>
    <w:rsid w:val="00BF0387"/>
    <w:rsid w:val="00BF0769"/>
    <w:rsid w:val="00BF0A9A"/>
    <w:rsid w:val="00BF0E86"/>
    <w:rsid w:val="00BF140E"/>
    <w:rsid w:val="00BF167A"/>
    <w:rsid w:val="00BF1EC8"/>
    <w:rsid w:val="00BF20C0"/>
    <w:rsid w:val="00BF216E"/>
    <w:rsid w:val="00BF28BB"/>
    <w:rsid w:val="00BF2CCA"/>
    <w:rsid w:val="00BF31DC"/>
    <w:rsid w:val="00BF3303"/>
    <w:rsid w:val="00BF3512"/>
    <w:rsid w:val="00BF40E8"/>
    <w:rsid w:val="00BF41D0"/>
    <w:rsid w:val="00BF436D"/>
    <w:rsid w:val="00BF4A48"/>
    <w:rsid w:val="00BF4CAB"/>
    <w:rsid w:val="00BF4F62"/>
    <w:rsid w:val="00BF5316"/>
    <w:rsid w:val="00BF5659"/>
    <w:rsid w:val="00BF577A"/>
    <w:rsid w:val="00BF5B75"/>
    <w:rsid w:val="00BF5FE1"/>
    <w:rsid w:val="00BF6298"/>
    <w:rsid w:val="00BF6946"/>
    <w:rsid w:val="00BF6D1A"/>
    <w:rsid w:val="00BF7A61"/>
    <w:rsid w:val="00BF7BEB"/>
    <w:rsid w:val="00C00056"/>
    <w:rsid w:val="00C00206"/>
    <w:rsid w:val="00C0029D"/>
    <w:rsid w:val="00C00342"/>
    <w:rsid w:val="00C00D1F"/>
    <w:rsid w:val="00C0130C"/>
    <w:rsid w:val="00C01512"/>
    <w:rsid w:val="00C0324C"/>
    <w:rsid w:val="00C033DD"/>
    <w:rsid w:val="00C038D2"/>
    <w:rsid w:val="00C04072"/>
    <w:rsid w:val="00C040A6"/>
    <w:rsid w:val="00C04738"/>
    <w:rsid w:val="00C0492C"/>
    <w:rsid w:val="00C04A4E"/>
    <w:rsid w:val="00C04AB7"/>
    <w:rsid w:val="00C04E14"/>
    <w:rsid w:val="00C05C27"/>
    <w:rsid w:val="00C05C85"/>
    <w:rsid w:val="00C06013"/>
    <w:rsid w:val="00C06240"/>
    <w:rsid w:val="00C063D3"/>
    <w:rsid w:val="00C06806"/>
    <w:rsid w:val="00C06846"/>
    <w:rsid w:val="00C06B43"/>
    <w:rsid w:val="00C06C6D"/>
    <w:rsid w:val="00C06FE6"/>
    <w:rsid w:val="00C074B7"/>
    <w:rsid w:val="00C07BD0"/>
    <w:rsid w:val="00C102F6"/>
    <w:rsid w:val="00C10CBD"/>
    <w:rsid w:val="00C11192"/>
    <w:rsid w:val="00C1136A"/>
    <w:rsid w:val="00C1157F"/>
    <w:rsid w:val="00C11FB4"/>
    <w:rsid w:val="00C125E0"/>
    <w:rsid w:val="00C13051"/>
    <w:rsid w:val="00C13A3F"/>
    <w:rsid w:val="00C13A73"/>
    <w:rsid w:val="00C144D6"/>
    <w:rsid w:val="00C153E1"/>
    <w:rsid w:val="00C160D3"/>
    <w:rsid w:val="00C16198"/>
    <w:rsid w:val="00C16308"/>
    <w:rsid w:val="00C163B1"/>
    <w:rsid w:val="00C164AB"/>
    <w:rsid w:val="00C16651"/>
    <w:rsid w:val="00C1675B"/>
    <w:rsid w:val="00C16BFF"/>
    <w:rsid w:val="00C16F9D"/>
    <w:rsid w:val="00C17510"/>
    <w:rsid w:val="00C17700"/>
    <w:rsid w:val="00C17C3E"/>
    <w:rsid w:val="00C2039E"/>
    <w:rsid w:val="00C204BD"/>
    <w:rsid w:val="00C20D24"/>
    <w:rsid w:val="00C221FD"/>
    <w:rsid w:val="00C226F7"/>
    <w:rsid w:val="00C22866"/>
    <w:rsid w:val="00C22A1F"/>
    <w:rsid w:val="00C22A2A"/>
    <w:rsid w:val="00C22EEA"/>
    <w:rsid w:val="00C236A3"/>
    <w:rsid w:val="00C239AA"/>
    <w:rsid w:val="00C23AD5"/>
    <w:rsid w:val="00C249A9"/>
    <w:rsid w:val="00C24BCD"/>
    <w:rsid w:val="00C25039"/>
    <w:rsid w:val="00C25853"/>
    <w:rsid w:val="00C26196"/>
    <w:rsid w:val="00C26400"/>
    <w:rsid w:val="00C26CBD"/>
    <w:rsid w:val="00C26CF4"/>
    <w:rsid w:val="00C26D33"/>
    <w:rsid w:val="00C26F99"/>
    <w:rsid w:val="00C27311"/>
    <w:rsid w:val="00C27356"/>
    <w:rsid w:val="00C2743E"/>
    <w:rsid w:val="00C27C6D"/>
    <w:rsid w:val="00C30142"/>
    <w:rsid w:val="00C30609"/>
    <w:rsid w:val="00C30A42"/>
    <w:rsid w:val="00C3226A"/>
    <w:rsid w:val="00C326DC"/>
    <w:rsid w:val="00C32A5B"/>
    <w:rsid w:val="00C32E63"/>
    <w:rsid w:val="00C33186"/>
    <w:rsid w:val="00C331EC"/>
    <w:rsid w:val="00C33A53"/>
    <w:rsid w:val="00C33B35"/>
    <w:rsid w:val="00C33DE6"/>
    <w:rsid w:val="00C33E98"/>
    <w:rsid w:val="00C3403F"/>
    <w:rsid w:val="00C34FCD"/>
    <w:rsid w:val="00C35122"/>
    <w:rsid w:val="00C359AC"/>
    <w:rsid w:val="00C35C64"/>
    <w:rsid w:val="00C35DBF"/>
    <w:rsid w:val="00C35E5A"/>
    <w:rsid w:val="00C3613D"/>
    <w:rsid w:val="00C36EDF"/>
    <w:rsid w:val="00C37280"/>
    <w:rsid w:val="00C37310"/>
    <w:rsid w:val="00C3731B"/>
    <w:rsid w:val="00C37614"/>
    <w:rsid w:val="00C37DBC"/>
    <w:rsid w:val="00C40080"/>
    <w:rsid w:val="00C401E2"/>
    <w:rsid w:val="00C4077C"/>
    <w:rsid w:val="00C415AC"/>
    <w:rsid w:val="00C4248C"/>
    <w:rsid w:val="00C424ED"/>
    <w:rsid w:val="00C42A91"/>
    <w:rsid w:val="00C43067"/>
    <w:rsid w:val="00C432DC"/>
    <w:rsid w:val="00C4341B"/>
    <w:rsid w:val="00C43B2A"/>
    <w:rsid w:val="00C43B30"/>
    <w:rsid w:val="00C440CD"/>
    <w:rsid w:val="00C449EA"/>
    <w:rsid w:val="00C44A24"/>
    <w:rsid w:val="00C44A5C"/>
    <w:rsid w:val="00C44BE5"/>
    <w:rsid w:val="00C45563"/>
    <w:rsid w:val="00C456DA"/>
    <w:rsid w:val="00C45EA3"/>
    <w:rsid w:val="00C460E2"/>
    <w:rsid w:val="00C46877"/>
    <w:rsid w:val="00C46BFC"/>
    <w:rsid w:val="00C47039"/>
    <w:rsid w:val="00C471CC"/>
    <w:rsid w:val="00C474D2"/>
    <w:rsid w:val="00C47EC0"/>
    <w:rsid w:val="00C50CE7"/>
    <w:rsid w:val="00C5111B"/>
    <w:rsid w:val="00C51240"/>
    <w:rsid w:val="00C513CC"/>
    <w:rsid w:val="00C514C0"/>
    <w:rsid w:val="00C515AD"/>
    <w:rsid w:val="00C51824"/>
    <w:rsid w:val="00C522C4"/>
    <w:rsid w:val="00C525E3"/>
    <w:rsid w:val="00C526B3"/>
    <w:rsid w:val="00C52A3A"/>
    <w:rsid w:val="00C531F2"/>
    <w:rsid w:val="00C536CD"/>
    <w:rsid w:val="00C54313"/>
    <w:rsid w:val="00C54F8D"/>
    <w:rsid w:val="00C55B28"/>
    <w:rsid w:val="00C55EE1"/>
    <w:rsid w:val="00C56067"/>
    <w:rsid w:val="00C562C5"/>
    <w:rsid w:val="00C56CAF"/>
    <w:rsid w:val="00C56FC8"/>
    <w:rsid w:val="00C57660"/>
    <w:rsid w:val="00C57BB0"/>
    <w:rsid w:val="00C57C24"/>
    <w:rsid w:val="00C57E5C"/>
    <w:rsid w:val="00C600D8"/>
    <w:rsid w:val="00C603BE"/>
    <w:rsid w:val="00C6067D"/>
    <w:rsid w:val="00C606D1"/>
    <w:rsid w:val="00C60BF0"/>
    <w:rsid w:val="00C6133A"/>
    <w:rsid w:val="00C617DD"/>
    <w:rsid w:val="00C6188C"/>
    <w:rsid w:val="00C618D1"/>
    <w:rsid w:val="00C62D30"/>
    <w:rsid w:val="00C635B5"/>
    <w:rsid w:val="00C63A16"/>
    <w:rsid w:val="00C63F36"/>
    <w:rsid w:val="00C6470A"/>
    <w:rsid w:val="00C64CA9"/>
    <w:rsid w:val="00C64D9D"/>
    <w:rsid w:val="00C64FDF"/>
    <w:rsid w:val="00C65B01"/>
    <w:rsid w:val="00C65F8E"/>
    <w:rsid w:val="00C6626C"/>
    <w:rsid w:val="00C6633E"/>
    <w:rsid w:val="00C6642D"/>
    <w:rsid w:val="00C66481"/>
    <w:rsid w:val="00C66B48"/>
    <w:rsid w:val="00C66CDB"/>
    <w:rsid w:val="00C67002"/>
    <w:rsid w:val="00C6725B"/>
    <w:rsid w:val="00C67A66"/>
    <w:rsid w:val="00C700AD"/>
    <w:rsid w:val="00C70724"/>
    <w:rsid w:val="00C70ADD"/>
    <w:rsid w:val="00C712DF"/>
    <w:rsid w:val="00C71512"/>
    <w:rsid w:val="00C71564"/>
    <w:rsid w:val="00C71A25"/>
    <w:rsid w:val="00C71AD1"/>
    <w:rsid w:val="00C71DAC"/>
    <w:rsid w:val="00C71FF6"/>
    <w:rsid w:val="00C722DF"/>
    <w:rsid w:val="00C726ED"/>
    <w:rsid w:val="00C7293B"/>
    <w:rsid w:val="00C72A8D"/>
    <w:rsid w:val="00C72BB0"/>
    <w:rsid w:val="00C7309B"/>
    <w:rsid w:val="00C7313D"/>
    <w:rsid w:val="00C73677"/>
    <w:rsid w:val="00C7367C"/>
    <w:rsid w:val="00C73BA3"/>
    <w:rsid w:val="00C73E51"/>
    <w:rsid w:val="00C74091"/>
    <w:rsid w:val="00C7457E"/>
    <w:rsid w:val="00C7499A"/>
    <w:rsid w:val="00C74BE3"/>
    <w:rsid w:val="00C74FFD"/>
    <w:rsid w:val="00C75468"/>
    <w:rsid w:val="00C75E18"/>
    <w:rsid w:val="00C76013"/>
    <w:rsid w:val="00C766B0"/>
    <w:rsid w:val="00C774F0"/>
    <w:rsid w:val="00C7768F"/>
    <w:rsid w:val="00C778C7"/>
    <w:rsid w:val="00C80213"/>
    <w:rsid w:val="00C80278"/>
    <w:rsid w:val="00C80334"/>
    <w:rsid w:val="00C803E7"/>
    <w:rsid w:val="00C81D82"/>
    <w:rsid w:val="00C8274F"/>
    <w:rsid w:val="00C82909"/>
    <w:rsid w:val="00C82E35"/>
    <w:rsid w:val="00C82E9E"/>
    <w:rsid w:val="00C838BF"/>
    <w:rsid w:val="00C83DD1"/>
    <w:rsid w:val="00C83E4F"/>
    <w:rsid w:val="00C84074"/>
    <w:rsid w:val="00C8461B"/>
    <w:rsid w:val="00C848BD"/>
    <w:rsid w:val="00C84BB5"/>
    <w:rsid w:val="00C84DE4"/>
    <w:rsid w:val="00C855B8"/>
    <w:rsid w:val="00C85F95"/>
    <w:rsid w:val="00C86E5B"/>
    <w:rsid w:val="00C87223"/>
    <w:rsid w:val="00C87A6C"/>
    <w:rsid w:val="00C87C1A"/>
    <w:rsid w:val="00C87DB2"/>
    <w:rsid w:val="00C87F86"/>
    <w:rsid w:val="00C9090F"/>
    <w:rsid w:val="00C91006"/>
    <w:rsid w:val="00C915C9"/>
    <w:rsid w:val="00C91E2F"/>
    <w:rsid w:val="00C9238A"/>
    <w:rsid w:val="00C9259D"/>
    <w:rsid w:val="00C9328E"/>
    <w:rsid w:val="00C9361A"/>
    <w:rsid w:val="00C9398B"/>
    <w:rsid w:val="00C93B69"/>
    <w:rsid w:val="00C93C84"/>
    <w:rsid w:val="00C93D49"/>
    <w:rsid w:val="00C943FB"/>
    <w:rsid w:val="00C94567"/>
    <w:rsid w:val="00C947CA"/>
    <w:rsid w:val="00C9618D"/>
    <w:rsid w:val="00C9631B"/>
    <w:rsid w:val="00C96E74"/>
    <w:rsid w:val="00C96F3D"/>
    <w:rsid w:val="00C9F181"/>
    <w:rsid w:val="00CA00C4"/>
    <w:rsid w:val="00CA0106"/>
    <w:rsid w:val="00CA076B"/>
    <w:rsid w:val="00CA0C97"/>
    <w:rsid w:val="00CA0F4E"/>
    <w:rsid w:val="00CA0F97"/>
    <w:rsid w:val="00CA1788"/>
    <w:rsid w:val="00CA1C04"/>
    <w:rsid w:val="00CA1D1D"/>
    <w:rsid w:val="00CA25A6"/>
    <w:rsid w:val="00CA2696"/>
    <w:rsid w:val="00CA2BBF"/>
    <w:rsid w:val="00CA3536"/>
    <w:rsid w:val="00CA3BA5"/>
    <w:rsid w:val="00CA3CB4"/>
    <w:rsid w:val="00CA40B5"/>
    <w:rsid w:val="00CA4290"/>
    <w:rsid w:val="00CA4698"/>
    <w:rsid w:val="00CA472E"/>
    <w:rsid w:val="00CA5012"/>
    <w:rsid w:val="00CA5E5F"/>
    <w:rsid w:val="00CA5E7F"/>
    <w:rsid w:val="00CA5F59"/>
    <w:rsid w:val="00CA6642"/>
    <w:rsid w:val="00CA67CB"/>
    <w:rsid w:val="00CA6F0C"/>
    <w:rsid w:val="00CB070D"/>
    <w:rsid w:val="00CB09C6"/>
    <w:rsid w:val="00CB0BAD"/>
    <w:rsid w:val="00CB0E54"/>
    <w:rsid w:val="00CB0E5B"/>
    <w:rsid w:val="00CB1061"/>
    <w:rsid w:val="00CB1737"/>
    <w:rsid w:val="00CB18BE"/>
    <w:rsid w:val="00CB2545"/>
    <w:rsid w:val="00CB334F"/>
    <w:rsid w:val="00CB3C38"/>
    <w:rsid w:val="00CB4972"/>
    <w:rsid w:val="00CB4DED"/>
    <w:rsid w:val="00CB4FFD"/>
    <w:rsid w:val="00CB5175"/>
    <w:rsid w:val="00CB52BC"/>
    <w:rsid w:val="00CB52EE"/>
    <w:rsid w:val="00CB5320"/>
    <w:rsid w:val="00CB6051"/>
    <w:rsid w:val="00CB6146"/>
    <w:rsid w:val="00CB64C2"/>
    <w:rsid w:val="00CB6B72"/>
    <w:rsid w:val="00CB79CB"/>
    <w:rsid w:val="00CB7E0B"/>
    <w:rsid w:val="00CB7E1E"/>
    <w:rsid w:val="00CB7E85"/>
    <w:rsid w:val="00CC084D"/>
    <w:rsid w:val="00CC0855"/>
    <w:rsid w:val="00CC0A43"/>
    <w:rsid w:val="00CC0ADD"/>
    <w:rsid w:val="00CC1173"/>
    <w:rsid w:val="00CC1998"/>
    <w:rsid w:val="00CC19BF"/>
    <w:rsid w:val="00CC1A33"/>
    <w:rsid w:val="00CC2293"/>
    <w:rsid w:val="00CC23BA"/>
    <w:rsid w:val="00CC317A"/>
    <w:rsid w:val="00CC326B"/>
    <w:rsid w:val="00CC40BD"/>
    <w:rsid w:val="00CC4165"/>
    <w:rsid w:val="00CC429A"/>
    <w:rsid w:val="00CC42A5"/>
    <w:rsid w:val="00CC44C7"/>
    <w:rsid w:val="00CC498D"/>
    <w:rsid w:val="00CC5205"/>
    <w:rsid w:val="00CC555A"/>
    <w:rsid w:val="00CC5654"/>
    <w:rsid w:val="00CC5875"/>
    <w:rsid w:val="00CC62CC"/>
    <w:rsid w:val="00CC6864"/>
    <w:rsid w:val="00CC6C85"/>
    <w:rsid w:val="00CC71B5"/>
    <w:rsid w:val="00CC75FC"/>
    <w:rsid w:val="00CC7AA4"/>
    <w:rsid w:val="00CC7AF1"/>
    <w:rsid w:val="00CC7FCD"/>
    <w:rsid w:val="00CD0758"/>
    <w:rsid w:val="00CD0DBC"/>
    <w:rsid w:val="00CD15B4"/>
    <w:rsid w:val="00CD160A"/>
    <w:rsid w:val="00CD182B"/>
    <w:rsid w:val="00CD1AE8"/>
    <w:rsid w:val="00CD1BB0"/>
    <w:rsid w:val="00CD1DDC"/>
    <w:rsid w:val="00CD2923"/>
    <w:rsid w:val="00CD2F69"/>
    <w:rsid w:val="00CD338B"/>
    <w:rsid w:val="00CD3433"/>
    <w:rsid w:val="00CD3A5B"/>
    <w:rsid w:val="00CD3BF5"/>
    <w:rsid w:val="00CD3D00"/>
    <w:rsid w:val="00CD42A1"/>
    <w:rsid w:val="00CD439B"/>
    <w:rsid w:val="00CD481C"/>
    <w:rsid w:val="00CD4E9D"/>
    <w:rsid w:val="00CD5162"/>
    <w:rsid w:val="00CD586E"/>
    <w:rsid w:val="00CD5F3F"/>
    <w:rsid w:val="00CD60B9"/>
    <w:rsid w:val="00CD75A5"/>
    <w:rsid w:val="00CD7807"/>
    <w:rsid w:val="00CD7C27"/>
    <w:rsid w:val="00CD7D54"/>
    <w:rsid w:val="00CE000C"/>
    <w:rsid w:val="00CE054C"/>
    <w:rsid w:val="00CE0E5E"/>
    <w:rsid w:val="00CE15CE"/>
    <w:rsid w:val="00CE19BF"/>
    <w:rsid w:val="00CE26CA"/>
    <w:rsid w:val="00CE2ABA"/>
    <w:rsid w:val="00CE319C"/>
    <w:rsid w:val="00CE376F"/>
    <w:rsid w:val="00CE378C"/>
    <w:rsid w:val="00CE4131"/>
    <w:rsid w:val="00CE4506"/>
    <w:rsid w:val="00CE460F"/>
    <w:rsid w:val="00CE467A"/>
    <w:rsid w:val="00CE496C"/>
    <w:rsid w:val="00CE4B94"/>
    <w:rsid w:val="00CE4DEB"/>
    <w:rsid w:val="00CE4F43"/>
    <w:rsid w:val="00CE55BA"/>
    <w:rsid w:val="00CE5F3D"/>
    <w:rsid w:val="00CE5FB6"/>
    <w:rsid w:val="00CE6188"/>
    <w:rsid w:val="00CE693A"/>
    <w:rsid w:val="00CE724F"/>
    <w:rsid w:val="00CE730B"/>
    <w:rsid w:val="00CE7411"/>
    <w:rsid w:val="00CE7626"/>
    <w:rsid w:val="00CE772A"/>
    <w:rsid w:val="00CE7E1C"/>
    <w:rsid w:val="00CF0154"/>
    <w:rsid w:val="00CF02CA"/>
    <w:rsid w:val="00CF094A"/>
    <w:rsid w:val="00CF09BC"/>
    <w:rsid w:val="00CF17C4"/>
    <w:rsid w:val="00CF1B19"/>
    <w:rsid w:val="00CF1C17"/>
    <w:rsid w:val="00CF1D3D"/>
    <w:rsid w:val="00CF2EE8"/>
    <w:rsid w:val="00CF3D39"/>
    <w:rsid w:val="00CF3E76"/>
    <w:rsid w:val="00CF466C"/>
    <w:rsid w:val="00CF4D4F"/>
    <w:rsid w:val="00CF5154"/>
    <w:rsid w:val="00CF5888"/>
    <w:rsid w:val="00CF59D6"/>
    <w:rsid w:val="00CF63C0"/>
    <w:rsid w:val="00CF6CD3"/>
    <w:rsid w:val="00CF6F29"/>
    <w:rsid w:val="00CF7183"/>
    <w:rsid w:val="00CF75BD"/>
    <w:rsid w:val="00CF763C"/>
    <w:rsid w:val="00CF7E37"/>
    <w:rsid w:val="00CFD17D"/>
    <w:rsid w:val="00D0027E"/>
    <w:rsid w:val="00D00305"/>
    <w:rsid w:val="00D0091A"/>
    <w:rsid w:val="00D00B43"/>
    <w:rsid w:val="00D011BA"/>
    <w:rsid w:val="00D0146A"/>
    <w:rsid w:val="00D0156A"/>
    <w:rsid w:val="00D015F2"/>
    <w:rsid w:val="00D0173B"/>
    <w:rsid w:val="00D0234F"/>
    <w:rsid w:val="00D027C0"/>
    <w:rsid w:val="00D0291F"/>
    <w:rsid w:val="00D03B1A"/>
    <w:rsid w:val="00D04752"/>
    <w:rsid w:val="00D04ADA"/>
    <w:rsid w:val="00D04D05"/>
    <w:rsid w:val="00D0615B"/>
    <w:rsid w:val="00D06862"/>
    <w:rsid w:val="00D06BED"/>
    <w:rsid w:val="00D073A5"/>
    <w:rsid w:val="00D075DC"/>
    <w:rsid w:val="00D0761D"/>
    <w:rsid w:val="00D077A9"/>
    <w:rsid w:val="00D079B7"/>
    <w:rsid w:val="00D07E91"/>
    <w:rsid w:val="00D10365"/>
    <w:rsid w:val="00D10B22"/>
    <w:rsid w:val="00D112A0"/>
    <w:rsid w:val="00D11701"/>
    <w:rsid w:val="00D11C0F"/>
    <w:rsid w:val="00D11EC9"/>
    <w:rsid w:val="00D13104"/>
    <w:rsid w:val="00D13B58"/>
    <w:rsid w:val="00D147BB"/>
    <w:rsid w:val="00D147DB"/>
    <w:rsid w:val="00D14BF9"/>
    <w:rsid w:val="00D14C63"/>
    <w:rsid w:val="00D14F60"/>
    <w:rsid w:val="00D151BE"/>
    <w:rsid w:val="00D153E0"/>
    <w:rsid w:val="00D16155"/>
    <w:rsid w:val="00D17480"/>
    <w:rsid w:val="00D17D1D"/>
    <w:rsid w:val="00D17D59"/>
    <w:rsid w:val="00D1E811"/>
    <w:rsid w:val="00D20002"/>
    <w:rsid w:val="00D202A8"/>
    <w:rsid w:val="00D20DF8"/>
    <w:rsid w:val="00D21070"/>
    <w:rsid w:val="00D210D0"/>
    <w:rsid w:val="00D21547"/>
    <w:rsid w:val="00D21CC4"/>
    <w:rsid w:val="00D21DA9"/>
    <w:rsid w:val="00D22902"/>
    <w:rsid w:val="00D22CD4"/>
    <w:rsid w:val="00D23081"/>
    <w:rsid w:val="00D241B9"/>
    <w:rsid w:val="00D244D6"/>
    <w:rsid w:val="00D24E01"/>
    <w:rsid w:val="00D25200"/>
    <w:rsid w:val="00D2534F"/>
    <w:rsid w:val="00D2539A"/>
    <w:rsid w:val="00D25477"/>
    <w:rsid w:val="00D2573C"/>
    <w:rsid w:val="00D25890"/>
    <w:rsid w:val="00D25A22"/>
    <w:rsid w:val="00D25C0A"/>
    <w:rsid w:val="00D26634"/>
    <w:rsid w:val="00D26D23"/>
    <w:rsid w:val="00D26F03"/>
    <w:rsid w:val="00D279C9"/>
    <w:rsid w:val="00D27FA1"/>
    <w:rsid w:val="00D300D3"/>
    <w:rsid w:val="00D30226"/>
    <w:rsid w:val="00D30BC4"/>
    <w:rsid w:val="00D316D0"/>
    <w:rsid w:val="00D31ACC"/>
    <w:rsid w:val="00D31E3F"/>
    <w:rsid w:val="00D31E6A"/>
    <w:rsid w:val="00D32064"/>
    <w:rsid w:val="00D320F2"/>
    <w:rsid w:val="00D322FD"/>
    <w:rsid w:val="00D32421"/>
    <w:rsid w:val="00D327A1"/>
    <w:rsid w:val="00D32841"/>
    <w:rsid w:val="00D32D0A"/>
    <w:rsid w:val="00D33787"/>
    <w:rsid w:val="00D33BAF"/>
    <w:rsid w:val="00D33E91"/>
    <w:rsid w:val="00D34250"/>
    <w:rsid w:val="00D343A3"/>
    <w:rsid w:val="00D34F34"/>
    <w:rsid w:val="00D35D01"/>
    <w:rsid w:val="00D35DC1"/>
    <w:rsid w:val="00D361AF"/>
    <w:rsid w:val="00D364FD"/>
    <w:rsid w:val="00D3667D"/>
    <w:rsid w:val="00D366C0"/>
    <w:rsid w:val="00D378A9"/>
    <w:rsid w:val="00D379F6"/>
    <w:rsid w:val="00D402A2"/>
    <w:rsid w:val="00D4088E"/>
    <w:rsid w:val="00D40B74"/>
    <w:rsid w:val="00D41068"/>
    <w:rsid w:val="00D41AE1"/>
    <w:rsid w:val="00D42014"/>
    <w:rsid w:val="00D42D10"/>
    <w:rsid w:val="00D42E0A"/>
    <w:rsid w:val="00D4313B"/>
    <w:rsid w:val="00D434FA"/>
    <w:rsid w:val="00D43908"/>
    <w:rsid w:val="00D43D07"/>
    <w:rsid w:val="00D4579F"/>
    <w:rsid w:val="00D45A1A"/>
    <w:rsid w:val="00D45C35"/>
    <w:rsid w:val="00D45C82"/>
    <w:rsid w:val="00D45D80"/>
    <w:rsid w:val="00D46165"/>
    <w:rsid w:val="00D4645D"/>
    <w:rsid w:val="00D466C9"/>
    <w:rsid w:val="00D466F7"/>
    <w:rsid w:val="00D468EF"/>
    <w:rsid w:val="00D4694A"/>
    <w:rsid w:val="00D46A33"/>
    <w:rsid w:val="00D46D8A"/>
    <w:rsid w:val="00D47491"/>
    <w:rsid w:val="00D479CF"/>
    <w:rsid w:val="00D47CDE"/>
    <w:rsid w:val="00D47FEF"/>
    <w:rsid w:val="00D4EB36"/>
    <w:rsid w:val="00D5184A"/>
    <w:rsid w:val="00D51BF8"/>
    <w:rsid w:val="00D51F7C"/>
    <w:rsid w:val="00D52757"/>
    <w:rsid w:val="00D53538"/>
    <w:rsid w:val="00D537FC"/>
    <w:rsid w:val="00D53FD0"/>
    <w:rsid w:val="00D5403D"/>
    <w:rsid w:val="00D544FA"/>
    <w:rsid w:val="00D54700"/>
    <w:rsid w:val="00D54731"/>
    <w:rsid w:val="00D54A96"/>
    <w:rsid w:val="00D54AFA"/>
    <w:rsid w:val="00D5517E"/>
    <w:rsid w:val="00D55189"/>
    <w:rsid w:val="00D5549C"/>
    <w:rsid w:val="00D555E7"/>
    <w:rsid w:val="00D55660"/>
    <w:rsid w:val="00D559EA"/>
    <w:rsid w:val="00D55BAF"/>
    <w:rsid w:val="00D5661C"/>
    <w:rsid w:val="00D56A84"/>
    <w:rsid w:val="00D56A91"/>
    <w:rsid w:val="00D56EBB"/>
    <w:rsid w:val="00D5753B"/>
    <w:rsid w:val="00D5786E"/>
    <w:rsid w:val="00D57BA2"/>
    <w:rsid w:val="00D57E17"/>
    <w:rsid w:val="00D60739"/>
    <w:rsid w:val="00D60A62"/>
    <w:rsid w:val="00D61605"/>
    <w:rsid w:val="00D6248F"/>
    <w:rsid w:val="00D62F9D"/>
    <w:rsid w:val="00D632FC"/>
    <w:rsid w:val="00D63807"/>
    <w:rsid w:val="00D638A7"/>
    <w:rsid w:val="00D63D20"/>
    <w:rsid w:val="00D6433C"/>
    <w:rsid w:val="00D64688"/>
    <w:rsid w:val="00D64960"/>
    <w:rsid w:val="00D65018"/>
    <w:rsid w:val="00D655D1"/>
    <w:rsid w:val="00D658E9"/>
    <w:rsid w:val="00D65A9B"/>
    <w:rsid w:val="00D65C9D"/>
    <w:rsid w:val="00D661B4"/>
    <w:rsid w:val="00D66FC4"/>
    <w:rsid w:val="00D671F7"/>
    <w:rsid w:val="00D67281"/>
    <w:rsid w:val="00D6738B"/>
    <w:rsid w:val="00D67576"/>
    <w:rsid w:val="00D678D0"/>
    <w:rsid w:val="00D67C61"/>
    <w:rsid w:val="00D70085"/>
    <w:rsid w:val="00D71775"/>
    <w:rsid w:val="00D71978"/>
    <w:rsid w:val="00D721B5"/>
    <w:rsid w:val="00D723E6"/>
    <w:rsid w:val="00D72420"/>
    <w:rsid w:val="00D72510"/>
    <w:rsid w:val="00D7296D"/>
    <w:rsid w:val="00D729D1"/>
    <w:rsid w:val="00D72F6E"/>
    <w:rsid w:val="00D730EE"/>
    <w:rsid w:val="00D732AA"/>
    <w:rsid w:val="00D733A8"/>
    <w:rsid w:val="00D73C81"/>
    <w:rsid w:val="00D73F62"/>
    <w:rsid w:val="00D74153"/>
    <w:rsid w:val="00D741CA"/>
    <w:rsid w:val="00D7457C"/>
    <w:rsid w:val="00D74DDA"/>
    <w:rsid w:val="00D75397"/>
    <w:rsid w:val="00D756C1"/>
    <w:rsid w:val="00D75A73"/>
    <w:rsid w:val="00D762BC"/>
    <w:rsid w:val="00D76785"/>
    <w:rsid w:val="00D76F1D"/>
    <w:rsid w:val="00D76FA8"/>
    <w:rsid w:val="00D77093"/>
    <w:rsid w:val="00D7778F"/>
    <w:rsid w:val="00D77B52"/>
    <w:rsid w:val="00D80562"/>
    <w:rsid w:val="00D80579"/>
    <w:rsid w:val="00D8105D"/>
    <w:rsid w:val="00D8184B"/>
    <w:rsid w:val="00D81BC0"/>
    <w:rsid w:val="00D81FEA"/>
    <w:rsid w:val="00D82203"/>
    <w:rsid w:val="00D8378F"/>
    <w:rsid w:val="00D848D0"/>
    <w:rsid w:val="00D85868"/>
    <w:rsid w:val="00D85964"/>
    <w:rsid w:val="00D85E2E"/>
    <w:rsid w:val="00D866C3"/>
    <w:rsid w:val="00D8742C"/>
    <w:rsid w:val="00D87B1F"/>
    <w:rsid w:val="00D87DE6"/>
    <w:rsid w:val="00D90106"/>
    <w:rsid w:val="00D90107"/>
    <w:rsid w:val="00D90235"/>
    <w:rsid w:val="00D902E6"/>
    <w:rsid w:val="00D910B2"/>
    <w:rsid w:val="00D9110B"/>
    <w:rsid w:val="00D91133"/>
    <w:rsid w:val="00D9115D"/>
    <w:rsid w:val="00D913B0"/>
    <w:rsid w:val="00D91B68"/>
    <w:rsid w:val="00D925E3"/>
    <w:rsid w:val="00D926B4"/>
    <w:rsid w:val="00D92999"/>
    <w:rsid w:val="00D92A35"/>
    <w:rsid w:val="00D92B20"/>
    <w:rsid w:val="00D92BF5"/>
    <w:rsid w:val="00D9302C"/>
    <w:rsid w:val="00D936A8"/>
    <w:rsid w:val="00D93DED"/>
    <w:rsid w:val="00D941AD"/>
    <w:rsid w:val="00D94419"/>
    <w:rsid w:val="00D944D0"/>
    <w:rsid w:val="00D9483D"/>
    <w:rsid w:val="00D94C42"/>
    <w:rsid w:val="00D955BA"/>
    <w:rsid w:val="00D95F9D"/>
    <w:rsid w:val="00D96468"/>
    <w:rsid w:val="00D96C22"/>
    <w:rsid w:val="00D96FE2"/>
    <w:rsid w:val="00D9703B"/>
    <w:rsid w:val="00D9707B"/>
    <w:rsid w:val="00D972F7"/>
    <w:rsid w:val="00D976F4"/>
    <w:rsid w:val="00D97BCA"/>
    <w:rsid w:val="00DA0700"/>
    <w:rsid w:val="00DA09EA"/>
    <w:rsid w:val="00DA12DB"/>
    <w:rsid w:val="00DA1487"/>
    <w:rsid w:val="00DA2096"/>
    <w:rsid w:val="00DA2657"/>
    <w:rsid w:val="00DA304E"/>
    <w:rsid w:val="00DA316B"/>
    <w:rsid w:val="00DA365D"/>
    <w:rsid w:val="00DA3DAE"/>
    <w:rsid w:val="00DA3E91"/>
    <w:rsid w:val="00DA3F40"/>
    <w:rsid w:val="00DA4161"/>
    <w:rsid w:val="00DA422C"/>
    <w:rsid w:val="00DA44F8"/>
    <w:rsid w:val="00DA478B"/>
    <w:rsid w:val="00DA47CD"/>
    <w:rsid w:val="00DA5564"/>
    <w:rsid w:val="00DA5850"/>
    <w:rsid w:val="00DA5B9F"/>
    <w:rsid w:val="00DA5C59"/>
    <w:rsid w:val="00DA6368"/>
    <w:rsid w:val="00DA638B"/>
    <w:rsid w:val="00DA653F"/>
    <w:rsid w:val="00DA6E03"/>
    <w:rsid w:val="00DA725C"/>
    <w:rsid w:val="00DA725E"/>
    <w:rsid w:val="00DA76CF"/>
    <w:rsid w:val="00DA7790"/>
    <w:rsid w:val="00DA7834"/>
    <w:rsid w:val="00DA7A45"/>
    <w:rsid w:val="00DA7A5B"/>
    <w:rsid w:val="00DB06DA"/>
    <w:rsid w:val="00DB09CC"/>
    <w:rsid w:val="00DB09F9"/>
    <w:rsid w:val="00DB0C6F"/>
    <w:rsid w:val="00DB0DC9"/>
    <w:rsid w:val="00DB0FA4"/>
    <w:rsid w:val="00DB1E98"/>
    <w:rsid w:val="00DB2307"/>
    <w:rsid w:val="00DB23BA"/>
    <w:rsid w:val="00DB2455"/>
    <w:rsid w:val="00DB28CE"/>
    <w:rsid w:val="00DB29A4"/>
    <w:rsid w:val="00DB307D"/>
    <w:rsid w:val="00DB38A0"/>
    <w:rsid w:val="00DB3A7D"/>
    <w:rsid w:val="00DB3D32"/>
    <w:rsid w:val="00DB401D"/>
    <w:rsid w:val="00DB4770"/>
    <w:rsid w:val="00DB4B1E"/>
    <w:rsid w:val="00DB4B69"/>
    <w:rsid w:val="00DB557F"/>
    <w:rsid w:val="00DB58E5"/>
    <w:rsid w:val="00DB5FCA"/>
    <w:rsid w:val="00DB6051"/>
    <w:rsid w:val="00DB6108"/>
    <w:rsid w:val="00DB611A"/>
    <w:rsid w:val="00DB66E9"/>
    <w:rsid w:val="00DB743F"/>
    <w:rsid w:val="00DB7602"/>
    <w:rsid w:val="00DB772C"/>
    <w:rsid w:val="00DC0164"/>
    <w:rsid w:val="00DC0DB8"/>
    <w:rsid w:val="00DC10FB"/>
    <w:rsid w:val="00DC1A3E"/>
    <w:rsid w:val="00DC1B97"/>
    <w:rsid w:val="00DC20BD"/>
    <w:rsid w:val="00DC23F9"/>
    <w:rsid w:val="00DC264B"/>
    <w:rsid w:val="00DC2D5A"/>
    <w:rsid w:val="00DC3162"/>
    <w:rsid w:val="00DC36A6"/>
    <w:rsid w:val="00DC393B"/>
    <w:rsid w:val="00DC3990"/>
    <w:rsid w:val="00DC4481"/>
    <w:rsid w:val="00DC4573"/>
    <w:rsid w:val="00DC4662"/>
    <w:rsid w:val="00DC4833"/>
    <w:rsid w:val="00DC517A"/>
    <w:rsid w:val="00DC5E5B"/>
    <w:rsid w:val="00DC68CF"/>
    <w:rsid w:val="00DC6FB2"/>
    <w:rsid w:val="00DC7171"/>
    <w:rsid w:val="00DC727B"/>
    <w:rsid w:val="00DC7542"/>
    <w:rsid w:val="00DC7588"/>
    <w:rsid w:val="00DD0213"/>
    <w:rsid w:val="00DD06B8"/>
    <w:rsid w:val="00DD08E3"/>
    <w:rsid w:val="00DD152B"/>
    <w:rsid w:val="00DD1DFC"/>
    <w:rsid w:val="00DD225F"/>
    <w:rsid w:val="00DD27A8"/>
    <w:rsid w:val="00DD2B7E"/>
    <w:rsid w:val="00DD2FA1"/>
    <w:rsid w:val="00DD3902"/>
    <w:rsid w:val="00DD47D7"/>
    <w:rsid w:val="00DD4CBC"/>
    <w:rsid w:val="00DD5419"/>
    <w:rsid w:val="00DD5E5B"/>
    <w:rsid w:val="00DD6593"/>
    <w:rsid w:val="00DD6BD3"/>
    <w:rsid w:val="00DD6C1A"/>
    <w:rsid w:val="00DD6C80"/>
    <w:rsid w:val="00DD7335"/>
    <w:rsid w:val="00DD7874"/>
    <w:rsid w:val="00DE007E"/>
    <w:rsid w:val="00DE00AF"/>
    <w:rsid w:val="00DE0899"/>
    <w:rsid w:val="00DE13BE"/>
    <w:rsid w:val="00DE1930"/>
    <w:rsid w:val="00DE1CB8"/>
    <w:rsid w:val="00DE1D72"/>
    <w:rsid w:val="00DE1ED5"/>
    <w:rsid w:val="00DE214C"/>
    <w:rsid w:val="00DE2794"/>
    <w:rsid w:val="00DE2E73"/>
    <w:rsid w:val="00DE3D51"/>
    <w:rsid w:val="00DE3E41"/>
    <w:rsid w:val="00DE40A3"/>
    <w:rsid w:val="00DE41B4"/>
    <w:rsid w:val="00DE4665"/>
    <w:rsid w:val="00DE4721"/>
    <w:rsid w:val="00DE47C6"/>
    <w:rsid w:val="00DE47E0"/>
    <w:rsid w:val="00DE4EB3"/>
    <w:rsid w:val="00DE4F7C"/>
    <w:rsid w:val="00DE557A"/>
    <w:rsid w:val="00DE633C"/>
    <w:rsid w:val="00DE6708"/>
    <w:rsid w:val="00DE67BE"/>
    <w:rsid w:val="00DE67C6"/>
    <w:rsid w:val="00DE6846"/>
    <w:rsid w:val="00DE7154"/>
    <w:rsid w:val="00DF03E2"/>
    <w:rsid w:val="00DF0BE2"/>
    <w:rsid w:val="00DF1522"/>
    <w:rsid w:val="00DF19EF"/>
    <w:rsid w:val="00DF209C"/>
    <w:rsid w:val="00DF21BA"/>
    <w:rsid w:val="00DF2231"/>
    <w:rsid w:val="00DF2A12"/>
    <w:rsid w:val="00DF340B"/>
    <w:rsid w:val="00DF392C"/>
    <w:rsid w:val="00DF3C23"/>
    <w:rsid w:val="00DF3DAC"/>
    <w:rsid w:val="00DF4801"/>
    <w:rsid w:val="00DF49AB"/>
    <w:rsid w:val="00DF4ACD"/>
    <w:rsid w:val="00DF68AB"/>
    <w:rsid w:val="00DF6B03"/>
    <w:rsid w:val="00DF76AD"/>
    <w:rsid w:val="00E0003F"/>
    <w:rsid w:val="00E0025E"/>
    <w:rsid w:val="00E00310"/>
    <w:rsid w:val="00E0038E"/>
    <w:rsid w:val="00E00670"/>
    <w:rsid w:val="00E00D59"/>
    <w:rsid w:val="00E01358"/>
    <w:rsid w:val="00E019E2"/>
    <w:rsid w:val="00E01CD0"/>
    <w:rsid w:val="00E01EF6"/>
    <w:rsid w:val="00E0222E"/>
    <w:rsid w:val="00E024A2"/>
    <w:rsid w:val="00E02574"/>
    <w:rsid w:val="00E02D22"/>
    <w:rsid w:val="00E02D51"/>
    <w:rsid w:val="00E039B2"/>
    <w:rsid w:val="00E03A30"/>
    <w:rsid w:val="00E03AEC"/>
    <w:rsid w:val="00E03EF0"/>
    <w:rsid w:val="00E03F17"/>
    <w:rsid w:val="00E03FDC"/>
    <w:rsid w:val="00E047BA"/>
    <w:rsid w:val="00E04925"/>
    <w:rsid w:val="00E04D6E"/>
    <w:rsid w:val="00E04D85"/>
    <w:rsid w:val="00E04D90"/>
    <w:rsid w:val="00E05966"/>
    <w:rsid w:val="00E059BC"/>
    <w:rsid w:val="00E05ADD"/>
    <w:rsid w:val="00E05D55"/>
    <w:rsid w:val="00E05F40"/>
    <w:rsid w:val="00E06419"/>
    <w:rsid w:val="00E06B16"/>
    <w:rsid w:val="00E06C19"/>
    <w:rsid w:val="00E06DB1"/>
    <w:rsid w:val="00E06DFB"/>
    <w:rsid w:val="00E07181"/>
    <w:rsid w:val="00E0759E"/>
    <w:rsid w:val="00E106BB"/>
    <w:rsid w:val="00E1096A"/>
    <w:rsid w:val="00E10A84"/>
    <w:rsid w:val="00E10F57"/>
    <w:rsid w:val="00E1132E"/>
    <w:rsid w:val="00E11B55"/>
    <w:rsid w:val="00E11B72"/>
    <w:rsid w:val="00E1256E"/>
    <w:rsid w:val="00E125BB"/>
    <w:rsid w:val="00E12661"/>
    <w:rsid w:val="00E12699"/>
    <w:rsid w:val="00E12D0E"/>
    <w:rsid w:val="00E12D27"/>
    <w:rsid w:val="00E1315C"/>
    <w:rsid w:val="00E13208"/>
    <w:rsid w:val="00E13319"/>
    <w:rsid w:val="00E1335F"/>
    <w:rsid w:val="00E133C3"/>
    <w:rsid w:val="00E133DC"/>
    <w:rsid w:val="00E1368B"/>
    <w:rsid w:val="00E13744"/>
    <w:rsid w:val="00E144B7"/>
    <w:rsid w:val="00E14529"/>
    <w:rsid w:val="00E14693"/>
    <w:rsid w:val="00E14A8A"/>
    <w:rsid w:val="00E14BF4"/>
    <w:rsid w:val="00E14FE7"/>
    <w:rsid w:val="00E15E1E"/>
    <w:rsid w:val="00E164CD"/>
    <w:rsid w:val="00E1704F"/>
    <w:rsid w:val="00E17164"/>
    <w:rsid w:val="00E172DE"/>
    <w:rsid w:val="00E178FB"/>
    <w:rsid w:val="00E17952"/>
    <w:rsid w:val="00E20099"/>
    <w:rsid w:val="00E20239"/>
    <w:rsid w:val="00E20335"/>
    <w:rsid w:val="00E20498"/>
    <w:rsid w:val="00E2064B"/>
    <w:rsid w:val="00E20C60"/>
    <w:rsid w:val="00E216BA"/>
    <w:rsid w:val="00E21797"/>
    <w:rsid w:val="00E2187A"/>
    <w:rsid w:val="00E21B3B"/>
    <w:rsid w:val="00E21BC1"/>
    <w:rsid w:val="00E223C7"/>
    <w:rsid w:val="00E228D7"/>
    <w:rsid w:val="00E22B1D"/>
    <w:rsid w:val="00E23BA3"/>
    <w:rsid w:val="00E23CC0"/>
    <w:rsid w:val="00E24401"/>
    <w:rsid w:val="00E24992"/>
    <w:rsid w:val="00E25612"/>
    <w:rsid w:val="00E25870"/>
    <w:rsid w:val="00E25D87"/>
    <w:rsid w:val="00E26345"/>
    <w:rsid w:val="00E26688"/>
    <w:rsid w:val="00E26CF6"/>
    <w:rsid w:val="00E26DB7"/>
    <w:rsid w:val="00E30440"/>
    <w:rsid w:val="00E309D2"/>
    <w:rsid w:val="00E30FCD"/>
    <w:rsid w:val="00E31469"/>
    <w:rsid w:val="00E3176A"/>
    <w:rsid w:val="00E31908"/>
    <w:rsid w:val="00E3209D"/>
    <w:rsid w:val="00E32934"/>
    <w:rsid w:val="00E330C8"/>
    <w:rsid w:val="00E33817"/>
    <w:rsid w:val="00E33863"/>
    <w:rsid w:val="00E33ECF"/>
    <w:rsid w:val="00E34221"/>
    <w:rsid w:val="00E34445"/>
    <w:rsid w:val="00E344AD"/>
    <w:rsid w:val="00E347F8"/>
    <w:rsid w:val="00E34A8F"/>
    <w:rsid w:val="00E3617E"/>
    <w:rsid w:val="00E36444"/>
    <w:rsid w:val="00E36604"/>
    <w:rsid w:val="00E3670E"/>
    <w:rsid w:val="00E36BA4"/>
    <w:rsid w:val="00E37838"/>
    <w:rsid w:val="00E37A6F"/>
    <w:rsid w:val="00E3C0D3"/>
    <w:rsid w:val="00E402DD"/>
    <w:rsid w:val="00E40D03"/>
    <w:rsid w:val="00E4287B"/>
    <w:rsid w:val="00E43201"/>
    <w:rsid w:val="00E43BA8"/>
    <w:rsid w:val="00E43D2B"/>
    <w:rsid w:val="00E43E46"/>
    <w:rsid w:val="00E43E86"/>
    <w:rsid w:val="00E442B7"/>
    <w:rsid w:val="00E4478A"/>
    <w:rsid w:val="00E4560F"/>
    <w:rsid w:val="00E4563D"/>
    <w:rsid w:val="00E458D8"/>
    <w:rsid w:val="00E458E5"/>
    <w:rsid w:val="00E45A7F"/>
    <w:rsid w:val="00E45A86"/>
    <w:rsid w:val="00E46127"/>
    <w:rsid w:val="00E46540"/>
    <w:rsid w:val="00E466CD"/>
    <w:rsid w:val="00E46F5B"/>
    <w:rsid w:val="00E474DA"/>
    <w:rsid w:val="00E476B7"/>
    <w:rsid w:val="00E47AB8"/>
    <w:rsid w:val="00E47B3A"/>
    <w:rsid w:val="00E504E2"/>
    <w:rsid w:val="00E50807"/>
    <w:rsid w:val="00E50AB4"/>
    <w:rsid w:val="00E5134E"/>
    <w:rsid w:val="00E514DA"/>
    <w:rsid w:val="00E51580"/>
    <w:rsid w:val="00E51B14"/>
    <w:rsid w:val="00E51CEC"/>
    <w:rsid w:val="00E51F33"/>
    <w:rsid w:val="00E520D4"/>
    <w:rsid w:val="00E52C5F"/>
    <w:rsid w:val="00E52DE4"/>
    <w:rsid w:val="00E53464"/>
    <w:rsid w:val="00E53A1B"/>
    <w:rsid w:val="00E53C39"/>
    <w:rsid w:val="00E53EAA"/>
    <w:rsid w:val="00E54131"/>
    <w:rsid w:val="00E54B00"/>
    <w:rsid w:val="00E54B97"/>
    <w:rsid w:val="00E54C66"/>
    <w:rsid w:val="00E554A6"/>
    <w:rsid w:val="00E5570B"/>
    <w:rsid w:val="00E5588A"/>
    <w:rsid w:val="00E558BF"/>
    <w:rsid w:val="00E55D95"/>
    <w:rsid w:val="00E56633"/>
    <w:rsid w:val="00E56AEC"/>
    <w:rsid w:val="00E573C7"/>
    <w:rsid w:val="00E578D4"/>
    <w:rsid w:val="00E57D54"/>
    <w:rsid w:val="00E57E68"/>
    <w:rsid w:val="00E6017A"/>
    <w:rsid w:val="00E60424"/>
    <w:rsid w:val="00E6078A"/>
    <w:rsid w:val="00E6088C"/>
    <w:rsid w:val="00E61017"/>
    <w:rsid w:val="00E61095"/>
    <w:rsid w:val="00E6119C"/>
    <w:rsid w:val="00E61314"/>
    <w:rsid w:val="00E6142C"/>
    <w:rsid w:val="00E61621"/>
    <w:rsid w:val="00E61984"/>
    <w:rsid w:val="00E61A5B"/>
    <w:rsid w:val="00E61B59"/>
    <w:rsid w:val="00E6253B"/>
    <w:rsid w:val="00E625F5"/>
    <w:rsid w:val="00E62B32"/>
    <w:rsid w:val="00E63502"/>
    <w:rsid w:val="00E6363B"/>
    <w:rsid w:val="00E636E8"/>
    <w:rsid w:val="00E638AD"/>
    <w:rsid w:val="00E6397B"/>
    <w:rsid w:val="00E63B93"/>
    <w:rsid w:val="00E63E70"/>
    <w:rsid w:val="00E6434E"/>
    <w:rsid w:val="00E647FD"/>
    <w:rsid w:val="00E6508A"/>
    <w:rsid w:val="00E654CA"/>
    <w:rsid w:val="00E65607"/>
    <w:rsid w:val="00E65699"/>
    <w:rsid w:val="00E65AAD"/>
    <w:rsid w:val="00E65BC9"/>
    <w:rsid w:val="00E66621"/>
    <w:rsid w:val="00E666B7"/>
    <w:rsid w:val="00E66FD8"/>
    <w:rsid w:val="00E6731E"/>
    <w:rsid w:val="00E6749E"/>
    <w:rsid w:val="00E67FCE"/>
    <w:rsid w:val="00E6C48D"/>
    <w:rsid w:val="00E70067"/>
    <w:rsid w:val="00E70098"/>
    <w:rsid w:val="00E705AE"/>
    <w:rsid w:val="00E70789"/>
    <w:rsid w:val="00E70F02"/>
    <w:rsid w:val="00E71386"/>
    <w:rsid w:val="00E71E73"/>
    <w:rsid w:val="00E7224F"/>
    <w:rsid w:val="00E72F14"/>
    <w:rsid w:val="00E72FA8"/>
    <w:rsid w:val="00E731F9"/>
    <w:rsid w:val="00E7326E"/>
    <w:rsid w:val="00E73287"/>
    <w:rsid w:val="00E735EE"/>
    <w:rsid w:val="00E736B1"/>
    <w:rsid w:val="00E73BB3"/>
    <w:rsid w:val="00E744D3"/>
    <w:rsid w:val="00E7472C"/>
    <w:rsid w:val="00E74926"/>
    <w:rsid w:val="00E75AFA"/>
    <w:rsid w:val="00E75D71"/>
    <w:rsid w:val="00E762F3"/>
    <w:rsid w:val="00E76399"/>
    <w:rsid w:val="00E76B26"/>
    <w:rsid w:val="00E76B45"/>
    <w:rsid w:val="00E76C20"/>
    <w:rsid w:val="00E76DFC"/>
    <w:rsid w:val="00E76F96"/>
    <w:rsid w:val="00E77153"/>
    <w:rsid w:val="00E772EF"/>
    <w:rsid w:val="00E7732C"/>
    <w:rsid w:val="00E77420"/>
    <w:rsid w:val="00E77D77"/>
    <w:rsid w:val="00E77FB2"/>
    <w:rsid w:val="00E8009F"/>
    <w:rsid w:val="00E804C4"/>
    <w:rsid w:val="00E80E61"/>
    <w:rsid w:val="00E813B3"/>
    <w:rsid w:val="00E815BD"/>
    <w:rsid w:val="00E81624"/>
    <w:rsid w:val="00E82A95"/>
    <w:rsid w:val="00E82DE3"/>
    <w:rsid w:val="00E83800"/>
    <w:rsid w:val="00E838D5"/>
    <w:rsid w:val="00E83BF6"/>
    <w:rsid w:val="00E83CFE"/>
    <w:rsid w:val="00E84231"/>
    <w:rsid w:val="00E8433A"/>
    <w:rsid w:val="00E8435F"/>
    <w:rsid w:val="00E8444F"/>
    <w:rsid w:val="00E84A73"/>
    <w:rsid w:val="00E84C58"/>
    <w:rsid w:val="00E84DBE"/>
    <w:rsid w:val="00E84E0D"/>
    <w:rsid w:val="00E84E27"/>
    <w:rsid w:val="00E850ED"/>
    <w:rsid w:val="00E85DA0"/>
    <w:rsid w:val="00E86280"/>
    <w:rsid w:val="00E8648F"/>
    <w:rsid w:val="00E86C74"/>
    <w:rsid w:val="00E86CF1"/>
    <w:rsid w:val="00E87BD3"/>
    <w:rsid w:val="00E900DE"/>
    <w:rsid w:val="00E907CD"/>
    <w:rsid w:val="00E91183"/>
    <w:rsid w:val="00E919EC"/>
    <w:rsid w:val="00E91A7E"/>
    <w:rsid w:val="00E91C55"/>
    <w:rsid w:val="00E91EFB"/>
    <w:rsid w:val="00E91F46"/>
    <w:rsid w:val="00E920A0"/>
    <w:rsid w:val="00E92127"/>
    <w:rsid w:val="00E92425"/>
    <w:rsid w:val="00E924A4"/>
    <w:rsid w:val="00E92F8E"/>
    <w:rsid w:val="00E9312E"/>
    <w:rsid w:val="00E93193"/>
    <w:rsid w:val="00E93B57"/>
    <w:rsid w:val="00E93C44"/>
    <w:rsid w:val="00E940E4"/>
    <w:rsid w:val="00E94165"/>
    <w:rsid w:val="00E941BF"/>
    <w:rsid w:val="00E94F27"/>
    <w:rsid w:val="00E95034"/>
    <w:rsid w:val="00E95287"/>
    <w:rsid w:val="00E954D0"/>
    <w:rsid w:val="00E9575D"/>
    <w:rsid w:val="00E95813"/>
    <w:rsid w:val="00E958A6"/>
    <w:rsid w:val="00E95F8F"/>
    <w:rsid w:val="00E963DE"/>
    <w:rsid w:val="00E966DB"/>
    <w:rsid w:val="00E96A9F"/>
    <w:rsid w:val="00E96B67"/>
    <w:rsid w:val="00E96B84"/>
    <w:rsid w:val="00E97599"/>
    <w:rsid w:val="00E97E9F"/>
    <w:rsid w:val="00EA093F"/>
    <w:rsid w:val="00EA0979"/>
    <w:rsid w:val="00EA16E7"/>
    <w:rsid w:val="00EA1A0E"/>
    <w:rsid w:val="00EA1C02"/>
    <w:rsid w:val="00EA20D5"/>
    <w:rsid w:val="00EA2314"/>
    <w:rsid w:val="00EA24CF"/>
    <w:rsid w:val="00EA2CD3"/>
    <w:rsid w:val="00EA2E3D"/>
    <w:rsid w:val="00EA3A2A"/>
    <w:rsid w:val="00EA3E5D"/>
    <w:rsid w:val="00EA4F4C"/>
    <w:rsid w:val="00EA534A"/>
    <w:rsid w:val="00EA55FD"/>
    <w:rsid w:val="00EA5DE8"/>
    <w:rsid w:val="00EA6A18"/>
    <w:rsid w:val="00EA6C20"/>
    <w:rsid w:val="00EA73A5"/>
    <w:rsid w:val="00EA73D8"/>
    <w:rsid w:val="00EA7830"/>
    <w:rsid w:val="00EA785F"/>
    <w:rsid w:val="00EA7C92"/>
    <w:rsid w:val="00EA7EC9"/>
    <w:rsid w:val="00EA7FC2"/>
    <w:rsid w:val="00EB0274"/>
    <w:rsid w:val="00EB0AF2"/>
    <w:rsid w:val="00EB10F1"/>
    <w:rsid w:val="00EB1319"/>
    <w:rsid w:val="00EB20B2"/>
    <w:rsid w:val="00EB259D"/>
    <w:rsid w:val="00EB2ECC"/>
    <w:rsid w:val="00EB305E"/>
    <w:rsid w:val="00EB30CC"/>
    <w:rsid w:val="00EB34B7"/>
    <w:rsid w:val="00EB3677"/>
    <w:rsid w:val="00EB3A37"/>
    <w:rsid w:val="00EB3A76"/>
    <w:rsid w:val="00EB3B38"/>
    <w:rsid w:val="00EB4106"/>
    <w:rsid w:val="00EB511D"/>
    <w:rsid w:val="00EB5C48"/>
    <w:rsid w:val="00EB63B7"/>
    <w:rsid w:val="00EB70C8"/>
    <w:rsid w:val="00EB77EE"/>
    <w:rsid w:val="00EB7BD8"/>
    <w:rsid w:val="00EC00C1"/>
    <w:rsid w:val="00EC013C"/>
    <w:rsid w:val="00EC03F7"/>
    <w:rsid w:val="00EC0B11"/>
    <w:rsid w:val="00EC115D"/>
    <w:rsid w:val="00EC1743"/>
    <w:rsid w:val="00EC1756"/>
    <w:rsid w:val="00EC177B"/>
    <w:rsid w:val="00EC17D6"/>
    <w:rsid w:val="00EC19B9"/>
    <w:rsid w:val="00EC1CD1"/>
    <w:rsid w:val="00EC2481"/>
    <w:rsid w:val="00EC261F"/>
    <w:rsid w:val="00EC26AF"/>
    <w:rsid w:val="00EC2875"/>
    <w:rsid w:val="00EC2C09"/>
    <w:rsid w:val="00EC303D"/>
    <w:rsid w:val="00EC3805"/>
    <w:rsid w:val="00EC3E54"/>
    <w:rsid w:val="00EC4742"/>
    <w:rsid w:val="00EC474F"/>
    <w:rsid w:val="00EC47EA"/>
    <w:rsid w:val="00EC4A78"/>
    <w:rsid w:val="00EC4C39"/>
    <w:rsid w:val="00EC528C"/>
    <w:rsid w:val="00EC5434"/>
    <w:rsid w:val="00EC5860"/>
    <w:rsid w:val="00EC59A4"/>
    <w:rsid w:val="00EC5BAC"/>
    <w:rsid w:val="00EC5F2F"/>
    <w:rsid w:val="00EC60A0"/>
    <w:rsid w:val="00EC6546"/>
    <w:rsid w:val="00EC663C"/>
    <w:rsid w:val="00EC6DE9"/>
    <w:rsid w:val="00EC745D"/>
    <w:rsid w:val="00EC7C14"/>
    <w:rsid w:val="00ECF3B4"/>
    <w:rsid w:val="00ED0645"/>
    <w:rsid w:val="00ED0D2F"/>
    <w:rsid w:val="00ED19A5"/>
    <w:rsid w:val="00ED208B"/>
    <w:rsid w:val="00ED2180"/>
    <w:rsid w:val="00ED21BD"/>
    <w:rsid w:val="00ED22B2"/>
    <w:rsid w:val="00ED260B"/>
    <w:rsid w:val="00ED29DB"/>
    <w:rsid w:val="00ED2E4A"/>
    <w:rsid w:val="00ED3144"/>
    <w:rsid w:val="00ED34F4"/>
    <w:rsid w:val="00ED3B90"/>
    <w:rsid w:val="00ED3BEE"/>
    <w:rsid w:val="00ED411C"/>
    <w:rsid w:val="00ED41C1"/>
    <w:rsid w:val="00ED4213"/>
    <w:rsid w:val="00ED4B98"/>
    <w:rsid w:val="00ED4D14"/>
    <w:rsid w:val="00ED54D5"/>
    <w:rsid w:val="00ED5D84"/>
    <w:rsid w:val="00ED5E95"/>
    <w:rsid w:val="00ED5F6F"/>
    <w:rsid w:val="00ED6737"/>
    <w:rsid w:val="00ED6948"/>
    <w:rsid w:val="00ED694F"/>
    <w:rsid w:val="00ED6A6E"/>
    <w:rsid w:val="00ED6A9F"/>
    <w:rsid w:val="00ED72E2"/>
    <w:rsid w:val="00ED7338"/>
    <w:rsid w:val="00ED7898"/>
    <w:rsid w:val="00ED7D71"/>
    <w:rsid w:val="00EE0DB9"/>
    <w:rsid w:val="00EE167E"/>
    <w:rsid w:val="00EE1969"/>
    <w:rsid w:val="00EE1C06"/>
    <w:rsid w:val="00EE1CE6"/>
    <w:rsid w:val="00EE1D02"/>
    <w:rsid w:val="00EE2090"/>
    <w:rsid w:val="00EE22AD"/>
    <w:rsid w:val="00EE2CAB"/>
    <w:rsid w:val="00EE2E09"/>
    <w:rsid w:val="00EE2F45"/>
    <w:rsid w:val="00EE3001"/>
    <w:rsid w:val="00EE316B"/>
    <w:rsid w:val="00EE3D02"/>
    <w:rsid w:val="00EE40D9"/>
    <w:rsid w:val="00EE4276"/>
    <w:rsid w:val="00EE4440"/>
    <w:rsid w:val="00EE4AB0"/>
    <w:rsid w:val="00EE5BA3"/>
    <w:rsid w:val="00EE5DFC"/>
    <w:rsid w:val="00EE5E94"/>
    <w:rsid w:val="00EE614C"/>
    <w:rsid w:val="00EE67D6"/>
    <w:rsid w:val="00EE690C"/>
    <w:rsid w:val="00EE6F22"/>
    <w:rsid w:val="00EE746F"/>
    <w:rsid w:val="00EE74E3"/>
    <w:rsid w:val="00EE7574"/>
    <w:rsid w:val="00EE7A6E"/>
    <w:rsid w:val="00EE7F6C"/>
    <w:rsid w:val="00EF0F95"/>
    <w:rsid w:val="00EF13FB"/>
    <w:rsid w:val="00EF14BF"/>
    <w:rsid w:val="00EF1611"/>
    <w:rsid w:val="00EF1FBA"/>
    <w:rsid w:val="00EF209E"/>
    <w:rsid w:val="00EF23C6"/>
    <w:rsid w:val="00EF2444"/>
    <w:rsid w:val="00EF2F43"/>
    <w:rsid w:val="00EF40E3"/>
    <w:rsid w:val="00EF43DF"/>
    <w:rsid w:val="00EF487D"/>
    <w:rsid w:val="00EF49F8"/>
    <w:rsid w:val="00EF4F51"/>
    <w:rsid w:val="00EF5204"/>
    <w:rsid w:val="00EF5272"/>
    <w:rsid w:val="00EF5751"/>
    <w:rsid w:val="00EF57FE"/>
    <w:rsid w:val="00EF5A1E"/>
    <w:rsid w:val="00EF5DD2"/>
    <w:rsid w:val="00EF647E"/>
    <w:rsid w:val="00EF66CB"/>
    <w:rsid w:val="00EF6916"/>
    <w:rsid w:val="00EF6ABE"/>
    <w:rsid w:val="00EF6AE4"/>
    <w:rsid w:val="00EF6B5E"/>
    <w:rsid w:val="00EF6F55"/>
    <w:rsid w:val="00EF7136"/>
    <w:rsid w:val="00EF730F"/>
    <w:rsid w:val="00EF75F2"/>
    <w:rsid w:val="00EF7997"/>
    <w:rsid w:val="00EF7D98"/>
    <w:rsid w:val="00EF7EEC"/>
    <w:rsid w:val="00EF7F59"/>
    <w:rsid w:val="00F0089C"/>
    <w:rsid w:val="00F01271"/>
    <w:rsid w:val="00F01333"/>
    <w:rsid w:val="00F01336"/>
    <w:rsid w:val="00F016A1"/>
    <w:rsid w:val="00F01732"/>
    <w:rsid w:val="00F017FF"/>
    <w:rsid w:val="00F01D4D"/>
    <w:rsid w:val="00F022FC"/>
    <w:rsid w:val="00F02A43"/>
    <w:rsid w:val="00F02B55"/>
    <w:rsid w:val="00F03FFF"/>
    <w:rsid w:val="00F05133"/>
    <w:rsid w:val="00F05472"/>
    <w:rsid w:val="00F05A8E"/>
    <w:rsid w:val="00F060E5"/>
    <w:rsid w:val="00F062EF"/>
    <w:rsid w:val="00F06979"/>
    <w:rsid w:val="00F06C0A"/>
    <w:rsid w:val="00F06C8C"/>
    <w:rsid w:val="00F070A4"/>
    <w:rsid w:val="00F0723F"/>
    <w:rsid w:val="00F074B3"/>
    <w:rsid w:val="00F07E02"/>
    <w:rsid w:val="00F07E70"/>
    <w:rsid w:val="00F07E97"/>
    <w:rsid w:val="00F07F2E"/>
    <w:rsid w:val="00F102B5"/>
    <w:rsid w:val="00F10F4C"/>
    <w:rsid w:val="00F111D8"/>
    <w:rsid w:val="00F1200D"/>
    <w:rsid w:val="00F12058"/>
    <w:rsid w:val="00F12318"/>
    <w:rsid w:val="00F124AF"/>
    <w:rsid w:val="00F12D72"/>
    <w:rsid w:val="00F12DFA"/>
    <w:rsid w:val="00F13117"/>
    <w:rsid w:val="00F13480"/>
    <w:rsid w:val="00F1355A"/>
    <w:rsid w:val="00F13693"/>
    <w:rsid w:val="00F13755"/>
    <w:rsid w:val="00F13966"/>
    <w:rsid w:val="00F13A51"/>
    <w:rsid w:val="00F14538"/>
    <w:rsid w:val="00F147CA"/>
    <w:rsid w:val="00F147E7"/>
    <w:rsid w:val="00F14C34"/>
    <w:rsid w:val="00F15064"/>
    <w:rsid w:val="00F1564B"/>
    <w:rsid w:val="00F15B92"/>
    <w:rsid w:val="00F16CEE"/>
    <w:rsid w:val="00F171F0"/>
    <w:rsid w:val="00F174D3"/>
    <w:rsid w:val="00F1765E"/>
    <w:rsid w:val="00F17B9B"/>
    <w:rsid w:val="00F17BC2"/>
    <w:rsid w:val="00F17E12"/>
    <w:rsid w:val="00F17EAC"/>
    <w:rsid w:val="00F17ECF"/>
    <w:rsid w:val="00F20770"/>
    <w:rsid w:val="00F20896"/>
    <w:rsid w:val="00F20E32"/>
    <w:rsid w:val="00F21461"/>
    <w:rsid w:val="00F219E4"/>
    <w:rsid w:val="00F21CF4"/>
    <w:rsid w:val="00F21DB0"/>
    <w:rsid w:val="00F21F72"/>
    <w:rsid w:val="00F22AFD"/>
    <w:rsid w:val="00F22FE0"/>
    <w:rsid w:val="00F23DEC"/>
    <w:rsid w:val="00F23EBC"/>
    <w:rsid w:val="00F24099"/>
    <w:rsid w:val="00F243E3"/>
    <w:rsid w:val="00F24595"/>
    <w:rsid w:val="00F249E4"/>
    <w:rsid w:val="00F24DB0"/>
    <w:rsid w:val="00F24F77"/>
    <w:rsid w:val="00F24FC2"/>
    <w:rsid w:val="00F253D0"/>
    <w:rsid w:val="00F253D8"/>
    <w:rsid w:val="00F2542B"/>
    <w:rsid w:val="00F2555D"/>
    <w:rsid w:val="00F25EF5"/>
    <w:rsid w:val="00F25FD6"/>
    <w:rsid w:val="00F2612E"/>
    <w:rsid w:val="00F261D4"/>
    <w:rsid w:val="00F2656E"/>
    <w:rsid w:val="00F26C97"/>
    <w:rsid w:val="00F26E14"/>
    <w:rsid w:val="00F27319"/>
    <w:rsid w:val="00F27509"/>
    <w:rsid w:val="00F279EA"/>
    <w:rsid w:val="00F27B73"/>
    <w:rsid w:val="00F2DAC9"/>
    <w:rsid w:val="00F30012"/>
    <w:rsid w:val="00F30469"/>
    <w:rsid w:val="00F30735"/>
    <w:rsid w:val="00F31805"/>
    <w:rsid w:val="00F3184F"/>
    <w:rsid w:val="00F31CE6"/>
    <w:rsid w:val="00F31D0E"/>
    <w:rsid w:val="00F32080"/>
    <w:rsid w:val="00F322DE"/>
    <w:rsid w:val="00F32D76"/>
    <w:rsid w:val="00F32DDC"/>
    <w:rsid w:val="00F33678"/>
    <w:rsid w:val="00F33948"/>
    <w:rsid w:val="00F339A0"/>
    <w:rsid w:val="00F33AAA"/>
    <w:rsid w:val="00F33EB9"/>
    <w:rsid w:val="00F34937"/>
    <w:rsid w:val="00F34CBE"/>
    <w:rsid w:val="00F35694"/>
    <w:rsid w:val="00F36882"/>
    <w:rsid w:val="00F36A24"/>
    <w:rsid w:val="00F36DF2"/>
    <w:rsid w:val="00F3726B"/>
    <w:rsid w:val="00F376DF"/>
    <w:rsid w:val="00F3784E"/>
    <w:rsid w:val="00F37AAF"/>
    <w:rsid w:val="00F37D2C"/>
    <w:rsid w:val="00F37F17"/>
    <w:rsid w:val="00F4010A"/>
    <w:rsid w:val="00F40934"/>
    <w:rsid w:val="00F40AF0"/>
    <w:rsid w:val="00F40C1C"/>
    <w:rsid w:val="00F40CB6"/>
    <w:rsid w:val="00F411F5"/>
    <w:rsid w:val="00F4128E"/>
    <w:rsid w:val="00F4183F"/>
    <w:rsid w:val="00F419AC"/>
    <w:rsid w:val="00F428AC"/>
    <w:rsid w:val="00F42A19"/>
    <w:rsid w:val="00F42C6A"/>
    <w:rsid w:val="00F42C72"/>
    <w:rsid w:val="00F43263"/>
    <w:rsid w:val="00F43770"/>
    <w:rsid w:val="00F439B1"/>
    <w:rsid w:val="00F43EA2"/>
    <w:rsid w:val="00F44355"/>
    <w:rsid w:val="00F4448D"/>
    <w:rsid w:val="00F44BCD"/>
    <w:rsid w:val="00F44C7A"/>
    <w:rsid w:val="00F44FFA"/>
    <w:rsid w:val="00F4500A"/>
    <w:rsid w:val="00F453E8"/>
    <w:rsid w:val="00F45415"/>
    <w:rsid w:val="00F45616"/>
    <w:rsid w:val="00F45703"/>
    <w:rsid w:val="00F45E64"/>
    <w:rsid w:val="00F461E3"/>
    <w:rsid w:val="00F465FE"/>
    <w:rsid w:val="00F46657"/>
    <w:rsid w:val="00F467C3"/>
    <w:rsid w:val="00F46A99"/>
    <w:rsid w:val="00F4714E"/>
    <w:rsid w:val="00F477BD"/>
    <w:rsid w:val="00F47CD0"/>
    <w:rsid w:val="00F50125"/>
    <w:rsid w:val="00F5091D"/>
    <w:rsid w:val="00F50C24"/>
    <w:rsid w:val="00F50C2C"/>
    <w:rsid w:val="00F50F40"/>
    <w:rsid w:val="00F5126B"/>
    <w:rsid w:val="00F51D2E"/>
    <w:rsid w:val="00F51D6A"/>
    <w:rsid w:val="00F51D8E"/>
    <w:rsid w:val="00F52B13"/>
    <w:rsid w:val="00F52DB4"/>
    <w:rsid w:val="00F53747"/>
    <w:rsid w:val="00F53A9E"/>
    <w:rsid w:val="00F53BEF"/>
    <w:rsid w:val="00F53CF1"/>
    <w:rsid w:val="00F54750"/>
    <w:rsid w:val="00F54ECC"/>
    <w:rsid w:val="00F54EEF"/>
    <w:rsid w:val="00F552A8"/>
    <w:rsid w:val="00F553ED"/>
    <w:rsid w:val="00F56504"/>
    <w:rsid w:val="00F5652C"/>
    <w:rsid w:val="00F568AD"/>
    <w:rsid w:val="00F575FD"/>
    <w:rsid w:val="00F576EE"/>
    <w:rsid w:val="00F57B67"/>
    <w:rsid w:val="00F57BEC"/>
    <w:rsid w:val="00F6001A"/>
    <w:rsid w:val="00F60370"/>
    <w:rsid w:val="00F610B7"/>
    <w:rsid w:val="00F61226"/>
    <w:rsid w:val="00F612DC"/>
    <w:rsid w:val="00F616F0"/>
    <w:rsid w:val="00F61764"/>
    <w:rsid w:val="00F6198C"/>
    <w:rsid w:val="00F61AD0"/>
    <w:rsid w:val="00F61B75"/>
    <w:rsid w:val="00F61EFF"/>
    <w:rsid w:val="00F61FA9"/>
    <w:rsid w:val="00F61FC2"/>
    <w:rsid w:val="00F62132"/>
    <w:rsid w:val="00F624DF"/>
    <w:rsid w:val="00F627F7"/>
    <w:rsid w:val="00F6282B"/>
    <w:rsid w:val="00F629E2"/>
    <w:rsid w:val="00F62D3C"/>
    <w:rsid w:val="00F62FE5"/>
    <w:rsid w:val="00F63629"/>
    <w:rsid w:val="00F64730"/>
    <w:rsid w:val="00F6524D"/>
    <w:rsid w:val="00F657B6"/>
    <w:rsid w:val="00F65D1A"/>
    <w:rsid w:val="00F66790"/>
    <w:rsid w:val="00F667F7"/>
    <w:rsid w:val="00F66DF1"/>
    <w:rsid w:val="00F66F0A"/>
    <w:rsid w:val="00F67111"/>
    <w:rsid w:val="00F671FE"/>
    <w:rsid w:val="00F67D73"/>
    <w:rsid w:val="00F67D93"/>
    <w:rsid w:val="00F67F39"/>
    <w:rsid w:val="00F67F6B"/>
    <w:rsid w:val="00F70083"/>
    <w:rsid w:val="00F705B1"/>
    <w:rsid w:val="00F70715"/>
    <w:rsid w:val="00F70CCF"/>
    <w:rsid w:val="00F716C9"/>
    <w:rsid w:val="00F71EDB"/>
    <w:rsid w:val="00F71F7D"/>
    <w:rsid w:val="00F72E74"/>
    <w:rsid w:val="00F72EAB"/>
    <w:rsid w:val="00F72F2E"/>
    <w:rsid w:val="00F7371B"/>
    <w:rsid w:val="00F73C4B"/>
    <w:rsid w:val="00F73FA3"/>
    <w:rsid w:val="00F757E2"/>
    <w:rsid w:val="00F75CD2"/>
    <w:rsid w:val="00F75D14"/>
    <w:rsid w:val="00F75F4F"/>
    <w:rsid w:val="00F7624A"/>
    <w:rsid w:val="00F763A4"/>
    <w:rsid w:val="00F768D2"/>
    <w:rsid w:val="00F7714B"/>
    <w:rsid w:val="00F77271"/>
    <w:rsid w:val="00F77357"/>
    <w:rsid w:val="00F77912"/>
    <w:rsid w:val="00F77CDB"/>
    <w:rsid w:val="00F8031E"/>
    <w:rsid w:val="00F8034C"/>
    <w:rsid w:val="00F80602"/>
    <w:rsid w:val="00F80630"/>
    <w:rsid w:val="00F8068A"/>
    <w:rsid w:val="00F80C6C"/>
    <w:rsid w:val="00F812A6"/>
    <w:rsid w:val="00F81764"/>
    <w:rsid w:val="00F81E20"/>
    <w:rsid w:val="00F8234E"/>
    <w:rsid w:val="00F824D1"/>
    <w:rsid w:val="00F82AB0"/>
    <w:rsid w:val="00F83779"/>
    <w:rsid w:val="00F83903"/>
    <w:rsid w:val="00F83B14"/>
    <w:rsid w:val="00F84131"/>
    <w:rsid w:val="00F84271"/>
    <w:rsid w:val="00F845BC"/>
    <w:rsid w:val="00F84610"/>
    <w:rsid w:val="00F84684"/>
    <w:rsid w:val="00F85492"/>
    <w:rsid w:val="00F85622"/>
    <w:rsid w:val="00F85743"/>
    <w:rsid w:val="00F85DB5"/>
    <w:rsid w:val="00F863B3"/>
    <w:rsid w:val="00F86461"/>
    <w:rsid w:val="00F865DC"/>
    <w:rsid w:val="00F86DB9"/>
    <w:rsid w:val="00F87202"/>
    <w:rsid w:val="00F877E9"/>
    <w:rsid w:val="00F87805"/>
    <w:rsid w:val="00F87C42"/>
    <w:rsid w:val="00F90411"/>
    <w:rsid w:val="00F90757"/>
    <w:rsid w:val="00F90989"/>
    <w:rsid w:val="00F90C78"/>
    <w:rsid w:val="00F90E9E"/>
    <w:rsid w:val="00F9136E"/>
    <w:rsid w:val="00F9171A"/>
    <w:rsid w:val="00F92912"/>
    <w:rsid w:val="00F92A2E"/>
    <w:rsid w:val="00F932E2"/>
    <w:rsid w:val="00F933A8"/>
    <w:rsid w:val="00F93790"/>
    <w:rsid w:val="00F939A1"/>
    <w:rsid w:val="00F93B74"/>
    <w:rsid w:val="00F93B81"/>
    <w:rsid w:val="00F93F09"/>
    <w:rsid w:val="00F94256"/>
    <w:rsid w:val="00F9428E"/>
    <w:rsid w:val="00F94A9E"/>
    <w:rsid w:val="00F94CA4"/>
    <w:rsid w:val="00F94D78"/>
    <w:rsid w:val="00F94DCA"/>
    <w:rsid w:val="00F94F4A"/>
    <w:rsid w:val="00F9509D"/>
    <w:rsid w:val="00F95235"/>
    <w:rsid w:val="00F95353"/>
    <w:rsid w:val="00F953C5"/>
    <w:rsid w:val="00F956CE"/>
    <w:rsid w:val="00F96A6E"/>
    <w:rsid w:val="00F96A79"/>
    <w:rsid w:val="00F97194"/>
    <w:rsid w:val="00F973F1"/>
    <w:rsid w:val="00F97685"/>
    <w:rsid w:val="00F97777"/>
    <w:rsid w:val="00F979C3"/>
    <w:rsid w:val="00FA00B9"/>
    <w:rsid w:val="00FA057F"/>
    <w:rsid w:val="00FA09AD"/>
    <w:rsid w:val="00FA0C15"/>
    <w:rsid w:val="00FA0DD7"/>
    <w:rsid w:val="00FA1F22"/>
    <w:rsid w:val="00FA22F9"/>
    <w:rsid w:val="00FA24EC"/>
    <w:rsid w:val="00FA2561"/>
    <w:rsid w:val="00FA2EE7"/>
    <w:rsid w:val="00FA474E"/>
    <w:rsid w:val="00FA4CE6"/>
    <w:rsid w:val="00FA5D42"/>
    <w:rsid w:val="00FA5E4E"/>
    <w:rsid w:val="00FA5EB2"/>
    <w:rsid w:val="00FA647E"/>
    <w:rsid w:val="00FA67A0"/>
    <w:rsid w:val="00FA683F"/>
    <w:rsid w:val="00FA6DE2"/>
    <w:rsid w:val="00FA73D9"/>
    <w:rsid w:val="00FA740C"/>
    <w:rsid w:val="00FA7474"/>
    <w:rsid w:val="00FA767E"/>
    <w:rsid w:val="00FA7941"/>
    <w:rsid w:val="00FB0675"/>
    <w:rsid w:val="00FB115A"/>
    <w:rsid w:val="00FB174D"/>
    <w:rsid w:val="00FB177E"/>
    <w:rsid w:val="00FB1D50"/>
    <w:rsid w:val="00FB2061"/>
    <w:rsid w:val="00FB2199"/>
    <w:rsid w:val="00FB2208"/>
    <w:rsid w:val="00FB275F"/>
    <w:rsid w:val="00FB28FE"/>
    <w:rsid w:val="00FB2921"/>
    <w:rsid w:val="00FB2C99"/>
    <w:rsid w:val="00FB309A"/>
    <w:rsid w:val="00FB3E87"/>
    <w:rsid w:val="00FB3EA6"/>
    <w:rsid w:val="00FB400F"/>
    <w:rsid w:val="00FB4296"/>
    <w:rsid w:val="00FB4695"/>
    <w:rsid w:val="00FB46DB"/>
    <w:rsid w:val="00FB56E1"/>
    <w:rsid w:val="00FB571C"/>
    <w:rsid w:val="00FB6175"/>
    <w:rsid w:val="00FB64FC"/>
    <w:rsid w:val="00FB6627"/>
    <w:rsid w:val="00FB6787"/>
    <w:rsid w:val="00FB6B73"/>
    <w:rsid w:val="00FB74A0"/>
    <w:rsid w:val="00FB77EE"/>
    <w:rsid w:val="00FB797C"/>
    <w:rsid w:val="00FB7FF5"/>
    <w:rsid w:val="00FC0677"/>
    <w:rsid w:val="00FC0878"/>
    <w:rsid w:val="00FC0A6A"/>
    <w:rsid w:val="00FC0BD6"/>
    <w:rsid w:val="00FC1050"/>
    <w:rsid w:val="00FC1165"/>
    <w:rsid w:val="00FC135E"/>
    <w:rsid w:val="00FC146E"/>
    <w:rsid w:val="00FC14B9"/>
    <w:rsid w:val="00FC198D"/>
    <w:rsid w:val="00FC1B9C"/>
    <w:rsid w:val="00FC23BA"/>
    <w:rsid w:val="00FC2C4B"/>
    <w:rsid w:val="00FC3B76"/>
    <w:rsid w:val="00FC3BC4"/>
    <w:rsid w:val="00FC3F02"/>
    <w:rsid w:val="00FC453C"/>
    <w:rsid w:val="00FC48FB"/>
    <w:rsid w:val="00FC4B2D"/>
    <w:rsid w:val="00FC4CAE"/>
    <w:rsid w:val="00FC4CCE"/>
    <w:rsid w:val="00FC589B"/>
    <w:rsid w:val="00FC621D"/>
    <w:rsid w:val="00FC65F3"/>
    <w:rsid w:val="00FC6762"/>
    <w:rsid w:val="00FC6879"/>
    <w:rsid w:val="00FC690F"/>
    <w:rsid w:val="00FC6D65"/>
    <w:rsid w:val="00FC7951"/>
    <w:rsid w:val="00FC7CB7"/>
    <w:rsid w:val="00FC7DC7"/>
    <w:rsid w:val="00FC7E28"/>
    <w:rsid w:val="00FD06F6"/>
    <w:rsid w:val="00FD1395"/>
    <w:rsid w:val="00FD1720"/>
    <w:rsid w:val="00FD22F9"/>
    <w:rsid w:val="00FD2395"/>
    <w:rsid w:val="00FD252C"/>
    <w:rsid w:val="00FD28C1"/>
    <w:rsid w:val="00FD333B"/>
    <w:rsid w:val="00FD3CBD"/>
    <w:rsid w:val="00FD40FF"/>
    <w:rsid w:val="00FD44CC"/>
    <w:rsid w:val="00FD4DAE"/>
    <w:rsid w:val="00FD4E98"/>
    <w:rsid w:val="00FD4F28"/>
    <w:rsid w:val="00FD5792"/>
    <w:rsid w:val="00FD57DE"/>
    <w:rsid w:val="00FD5E43"/>
    <w:rsid w:val="00FD5FF9"/>
    <w:rsid w:val="00FD60C5"/>
    <w:rsid w:val="00FD6427"/>
    <w:rsid w:val="00FD6702"/>
    <w:rsid w:val="00FD6810"/>
    <w:rsid w:val="00FD6F0B"/>
    <w:rsid w:val="00FD6FEB"/>
    <w:rsid w:val="00FD73E0"/>
    <w:rsid w:val="00FD741C"/>
    <w:rsid w:val="00FD7907"/>
    <w:rsid w:val="00FD7A5E"/>
    <w:rsid w:val="00FD7DDE"/>
    <w:rsid w:val="00FE00B8"/>
    <w:rsid w:val="00FE06AD"/>
    <w:rsid w:val="00FE110A"/>
    <w:rsid w:val="00FE1361"/>
    <w:rsid w:val="00FE1447"/>
    <w:rsid w:val="00FE1D91"/>
    <w:rsid w:val="00FE1F50"/>
    <w:rsid w:val="00FE255D"/>
    <w:rsid w:val="00FE2E18"/>
    <w:rsid w:val="00FE2F66"/>
    <w:rsid w:val="00FE366B"/>
    <w:rsid w:val="00FE3A30"/>
    <w:rsid w:val="00FE3C72"/>
    <w:rsid w:val="00FE3D48"/>
    <w:rsid w:val="00FE3E96"/>
    <w:rsid w:val="00FE4031"/>
    <w:rsid w:val="00FE4360"/>
    <w:rsid w:val="00FE4739"/>
    <w:rsid w:val="00FE519F"/>
    <w:rsid w:val="00FE525B"/>
    <w:rsid w:val="00FE57DE"/>
    <w:rsid w:val="00FE57EC"/>
    <w:rsid w:val="00FE582E"/>
    <w:rsid w:val="00FE5C6D"/>
    <w:rsid w:val="00FE6359"/>
    <w:rsid w:val="00FE6632"/>
    <w:rsid w:val="00FE7ACC"/>
    <w:rsid w:val="00FF0674"/>
    <w:rsid w:val="00FF0D28"/>
    <w:rsid w:val="00FF15BF"/>
    <w:rsid w:val="00FF1675"/>
    <w:rsid w:val="00FF171E"/>
    <w:rsid w:val="00FF1B37"/>
    <w:rsid w:val="00FF1E3B"/>
    <w:rsid w:val="00FF2147"/>
    <w:rsid w:val="00FF25FF"/>
    <w:rsid w:val="00FF265B"/>
    <w:rsid w:val="00FF309A"/>
    <w:rsid w:val="00FF31CB"/>
    <w:rsid w:val="00FF36B1"/>
    <w:rsid w:val="00FF3B62"/>
    <w:rsid w:val="00FF3D3E"/>
    <w:rsid w:val="00FF4511"/>
    <w:rsid w:val="00FF46F2"/>
    <w:rsid w:val="00FF4C74"/>
    <w:rsid w:val="00FF5579"/>
    <w:rsid w:val="00FF5EB1"/>
    <w:rsid w:val="00FF65A9"/>
    <w:rsid w:val="00FF7009"/>
    <w:rsid w:val="00FF706C"/>
    <w:rsid w:val="00FF7326"/>
    <w:rsid w:val="00FF7476"/>
    <w:rsid w:val="00FF773C"/>
    <w:rsid w:val="00FF7749"/>
    <w:rsid w:val="00FF780C"/>
    <w:rsid w:val="00FF7989"/>
    <w:rsid w:val="00FF79FF"/>
    <w:rsid w:val="010175CC"/>
    <w:rsid w:val="0109FB26"/>
    <w:rsid w:val="0128542A"/>
    <w:rsid w:val="01347A3A"/>
    <w:rsid w:val="0141CD84"/>
    <w:rsid w:val="014EC0D2"/>
    <w:rsid w:val="01614C50"/>
    <w:rsid w:val="01690F92"/>
    <w:rsid w:val="016CE982"/>
    <w:rsid w:val="0171B340"/>
    <w:rsid w:val="0172B43F"/>
    <w:rsid w:val="0177E784"/>
    <w:rsid w:val="018F8896"/>
    <w:rsid w:val="019C9D30"/>
    <w:rsid w:val="01A1609D"/>
    <w:rsid w:val="01B5E47A"/>
    <w:rsid w:val="01B65CF7"/>
    <w:rsid w:val="01C01984"/>
    <w:rsid w:val="01C2FEDA"/>
    <w:rsid w:val="01D17ED0"/>
    <w:rsid w:val="01FDA193"/>
    <w:rsid w:val="020C9BAE"/>
    <w:rsid w:val="021174B0"/>
    <w:rsid w:val="0220D73D"/>
    <w:rsid w:val="022E9AF8"/>
    <w:rsid w:val="024499E7"/>
    <w:rsid w:val="024F9E65"/>
    <w:rsid w:val="02632239"/>
    <w:rsid w:val="02764C02"/>
    <w:rsid w:val="02789D52"/>
    <w:rsid w:val="027D1309"/>
    <w:rsid w:val="02837804"/>
    <w:rsid w:val="0288BB59"/>
    <w:rsid w:val="028F29FF"/>
    <w:rsid w:val="029E88A0"/>
    <w:rsid w:val="02A81E67"/>
    <w:rsid w:val="02BE55CA"/>
    <w:rsid w:val="02C36ED6"/>
    <w:rsid w:val="02CC1E0B"/>
    <w:rsid w:val="02D0A20E"/>
    <w:rsid w:val="02D6E326"/>
    <w:rsid w:val="02D818C3"/>
    <w:rsid w:val="02D8B375"/>
    <w:rsid w:val="02E7F0A0"/>
    <w:rsid w:val="02F79847"/>
    <w:rsid w:val="030050D8"/>
    <w:rsid w:val="03050267"/>
    <w:rsid w:val="030CF280"/>
    <w:rsid w:val="031CD869"/>
    <w:rsid w:val="032A9924"/>
    <w:rsid w:val="0355A96C"/>
    <w:rsid w:val="0367C860"/>
    <w:rsid w:val="036B902D"/>
    <w:rsid w:val="037B0039"/>
    <w:rsid w:val="03883603"/>
    <w:rsid w:val="0391DCAF"/>
    <w:rsid w:val="0393A743"/>
    <w:rsid w:val="0397E099"/>
    <w:rsid w:val="03B16BDF"/>
    <w:rsid w:val="03B4BFFD"/>
    <w:rsid w:val="03B7CFC9"/>
    <w:rsid w:val="03BED194"/>
    <w:rsid w:val="03CEFD36"/>
    <w:rsid w:val="03D39389"/>
    <w:rsid w:val="03D968E4"/>
    <w:rsid w:val="03E59863"/>
    <w:rsid w:val="03F70B27"/>
    <w:rsid w:val="04009C18"/>
    <w:rsid w:val="04029CC2"/>
    <w:rsid w:val="0414D3DB"/>
    <w:rsid w:val="04160874"/>
    <w:rsid w:val="0416609C"/>
    <w:rsid w:val="04269395"/>
    <w:rsid w:val="043C4293"/>
    <w:rsid w:val="0442907D"/>
    <w:rsid w:val="0444F32A"/>
    <w:rsid w:val="044D697E"/>
    <w:rsid w:val="045234DB"/>
    <w:rsid w:val="045AC6B2"/>
    <w:rsid w:val="045DED81"/>
    <w:rsid w:val="046FFF7F"/>
    <w:rsid w:val="047315DB"/>
    <w:rsid w:val="04788D93"/>
    <w:rsid w:val="0479F7E6"/>
    <w:rsid w:val="04833628"/>
    <w:rsid w:val="04856223"/>
    <w:rsid w:val="04A41B90"/>
    <w:rsid w:val="04C63486"/>
    <w:rsid w:val="04E31A3B"/>
    <w:rsid w:val="04E4376A"/>
    <w:rsid w:val="04E76DF6"/>
    <w:rsid w:val="04EE43C4"/>
    <w:rsid w:val="04FB6672"/>
    <w:rsid w:val="0512D75C"/>
    <w:rsid w:val="051A214B"/>
    <w:rsid w:val="052B4EB9"/>
    <w:rsid w:val="053B73C5"/>
    <w:rsid w:val="053BB2DF"/>
    <w:rsid w:val="053C9963"/>
    <w:rsid w:val="0548C97B"/>
    <w:rsid w:val="054D2A7C"/>
    <w:rsid w:val="05564361"/>
    <w:rsid w:val="055976E6"/>
    <w:rsid w:val="055DD757"/>
    <w:rsid w:val="056625BC"/>
    <w:rsid w:val="05697CD5"/>
    <w:rsid w:val="056CEBE0"/>
    <w:rsid w:val="05750AF0"/>
    <w:rsid w:val="058011A7"/>
    <w:rsid w:val="05825FB4"/>
    <w:rsid w:val="058A6A02"/>
    <w:rsid w:val="058EFC73"/>
    <w:rsid w:val="05905098"/>
    <w:rsid w:val="05985758"/>
    <w:rsid w:val="05A200C2"/>
    <w:rsid w:val="05AC187F"/>
    <w:rsid w:val="05AD9979"/>
    <w:rsid w:val="05B82E42"/>
    <w:rsid w:val="05C3902B"/>
    <w:rsid w:val="05C49B25"/>
    <w:rsid w:val="05C8329A"/>
    <w:rsid w:val="05C9090F"/>
    <w:rsid w:val="05C9F632"/>
    <w:rsid w:val="05CD5904"/>
    <w:rsid w:val="05D3F570"/>
    <w:rsid w:val="05E05DFA"/>
    <w:rsid w:val="05E28F21"/>
    <w:rsid w:val="05E493A1"/>
    <w:rsid w:val="05F91C4C"/>
    <w:rsid w:val="05F92722"/>
    <w:rsid w:val="05FCE925"/>
    <w:rsid w:val="0615436F"/>
    <w:rsid w:val="06181D8B"/>
    <w:rsid w:val="06182499"/>
    <w:rsid w:val="0627D249"/>
    <w:rsid w:val="0628C5E4"/>
    <w:rsid w:val="062E3528"/>
    <w:rsid w:val="064CF72B"/>
    <w:rsid w:val="064D9A05"/>
    <w:rsid w:val="066A8D7B"/>
    <w:rsid w:val="066E041E"/>
    <w:rsid w:val="067F753A"/>
    <w:rsid w:val="06827D6F"/>
    <w:rsid w:val="0686FB2F"/>
    <w:rsid w:val="069C0CE3"/>
    <w:rsid w:val="06BF547E"/>
    <w:rsid w:val="06BFAF5B"/>
    <w:rsid w:val="06D71C4C"/>
    <w:rsid w:val="06E3B653"/>
    <w:rsid w:val="06E9B73F"/>
    <w:rsid w:val="06EA3703"/>
    <w:rsid w:val="06F0323D"/>
    <w:rsid w:val="06F39C4E"/>
    <w:rsid w:val="06FAD49E"/>
    <w:rsid w:val="06FB4BDA"/>
    <w:rsid w:val="07018F4D"/>
    <w:rsid w:val="0707DD2D"/>
    <w:rsid w:val="07089530"/>
    <w:rsid w:val="070C339D"/>
    <w:rsid w:val="070DA5C9"/>
    <w:rsid w:val="070F2793"/>
    <w:rsid w:val="07134707"/>
    <w:rsid w:val="0724A8C6"/>
    <w:rsid w:val="0729B6C1"/>
    <w:rsid w:val="07434D7A"/>
    <w:rsid w:val="07496E07"/>
    <w:rsid w:val="075C107B"/>
    <w:rsid w:val="0784FBED"/>
    <w:rsid w:val="07910B86"/>
    <w:rsid w:val="07966CFE"/>
    <w:rsid w:val="07A555A2"/>
    <w:rsid w:val="07AF3015"/>
    <w:rsid w:val="07B25D50"/>
    <w:rsid w:val="07B8031E"/>
    <w:rsid w:val="07B9FEE8"/>
    <w:rsid w:val="07BFC228"/>
    <w:rsid w:val="07CDDC48"/>
    <w:rsid w:val="07D9AF5A"/>
    <w:rsid w:val="07E0FE36"/>
    <w:rsid w:val="080297EF"/>
    <w:rsid w:val="0802B76B"/>
    <w:rsid w:val="08071E19"/>
    <w:rsid w:val="080B38CE"/>
    <w:rsid w:val="081261D4"/>
    <w:rsid w:val="08157942"/>
    <w:rsid w:val="0815A045"/>
    <w:rsid w:val="081A36E3"/>
    <w:rsid w:val="082F18EF"/>
    <w:rsid w:val="08324394"/>
    <w:rsid w:val="08448F05"/>
    <w:rsid w:val="084A21F4"/>
    <w:rsid w:val="084BD8BE"/>
    <w:rsid w:val="084CDFA7"/>
    <w:rsid w:val="0851420E"/>
    <w:rsid w:val="08523FDD"/>
    <w:rsid w:val="085DCA06"/>
    <w:rsid w:val="085DCEFC"/>
    <w:rsid w:val="0860CA88"/>
    <w:rsid w:val="0868BAE9"/>
    <w:rsid w:val="0874E319"/>
    <w:rsid w:val="0880576B"/>
    <w:rsid w:val="0880DF92"/>
    <w:rsid w:val="088C9ED7"/>
    <w:rsid w:val="0891BF1B"/>
    <w:rsid w:val="0896FE70"/>
    <w:rsid w:val="08A4AA9E"/>
    <w:rsid w:val="08B3105E"/>
    <w:rsid w:val="08BF9025"/>
    <w:rsid w:val="08E0EA73"/>
    <w:rsid w:val="08E9B773"/>
    <w:rsid w:val="08EB1415"/>
    <w:rsid w:val="08EE8EB0"/>
    <w:rsid w:val="08FE01E1"/>
    <w:rsid w:val="0901F3E9"/>
    <w:rsid w:val="091A654C"/>
    <w:rsid w:val="09262BAE"/>
    <w:rsid w:val="0926EBA7"/>
    <w:rsid w:val="0927C1A8"/>
    <w:rsid w:val="0936A83A"/>
    <w:rsid w:val="093DB5C8"/>
    <w:rsid w:val="094C8C52"/>
    <w:rsid w:val="095E7E26"/>
    <w:rsid w:val="096B7FD3"/>
    <w:rsid w:val="096D1E36"/>
    <w:rsid w:val="0981EA5E"/>
    <w:rsid w:val="09945FA2"/>
    <w:rsid w:val="0995E6A0"/>
    <w:rsid w:val="09B2D19C"/>
    <w:rsid w:val="09B46BCF"/>
    <w:rsid w:val="09C1019B"/>
    <w:rsid w:val="09C576F1"/>
    <w:rsid w:val="09D2EAAF"/>
    <w:rsid w:val="09DF01EF"/>
    <w:rsid w:val="09F91E8F"/>
    <w:rsid w:val="09FB4635"/>
    <w:rsid w:val="0A032E5D"/>
    <w:rsid w:val="0A1338C7"/>
    <w:rsid w:val="0A29CF54"/>
    <w:rsid w:val="0A3A9C9F"/>
    <w:rsid w:val="0A3DD1F0"/>
    <w:rsid w:val="0A47B3D8"/>
    <w:rsid w:val="0A4FB633"/>
    <w:rsid w:val="0A5C2EE8"/>
    <w:rsid w:val="0A5F06AA"/>
    <w:rsid w:val="0A6376F7"/>
    <w:rsid w:val="0A6B7C52"/>
    <w:rsid w:val="0A735928"/>
    <w:rsid w:val="0A9B6E4C"/>
    <w:rsid w:val="0AA0B8D6"/>
    <w:rsid w:val="0AA3A0CA"/>
    <w:rsid w:val="0ABFBF29"/>
    <w:rsid w:val="0AC3658B"/>
    <w:rsid w:val="0AD65894"/>
    <w:rsid w:val="0AEA7A9C"/>
    <w:rsid w:val="0B04CC36"/>
    <w:rsid w:val="0B101731"/>
    <w:rsid w:val="0B10CF61"/>
    <w:rsid w:val="0B12BDD3"/>
    <w:rsid w:val="0B2B1C31"/>
    <w:rsid w:val="0B2C4732"/>
    <w:rsid w:val="0B44F47D"/>
    <w:rsid w:val="0B481AED"/>
    <w:rsid w:val="0B4BC7A4"/>
    <w:rsid w:val="0B544756"/>
    <w:rsid w:val="0B592FD7"/>
    <w:rsid w:val="0B6AF284"/>
    <w:rsid w:val="0B7140B3"/>
    <w:rsid w:val="0B792071"/>
    <w:rsid w:val="0B91A2E2"/>
    <w:rsid w:val="0B9876DC"/>
    <w:rsid w:val="0BA575F2"/>
    <w:rsid w:val="0BAC7F24"/>
    <w:rsid w:val="0BB5454C"/>
    <w:rsid w:val="0BB81CA0"/>
    <w:rsid w:val="0BC18E23"/>
    <w:rsid w:val="0BC84D0D"/>
    <w:rsid w:val="0BCE15CB"/>
    <w:rsid w:val="0BD47571"/>
    <w:rsid w:val="0BEDFDE8"/>
    <w:rsid w:val="0BF273E6"/>
    <w:rsid w:val="0BF8BBF2"/>
    <w:rsid w:val="0C023642"/>
    <w:rsid w:val="0C095C60"/>
    <w:rsid w:val="0C420360"/>
    <w:rsid w:val="0C42BE9A"/>
    <w:rsid w:val="0C461497"/>
    <w:rsid w:val="0C523F17"/>
    <w:rsid w:val="0C557580"/>
    <w:rsid w:val="0C61C0E9"/>
    <w:rsid w:val="0C71B974"/>
    <w:rsid w:val="0C82219A"/>
    <w:rsid w:val="0C869186"/>
    <w:rsid w:val="0C86D91B"/>
    <w:rsid w:val="0C8C0A9F"/>
    <w:rsid w:val="0C946E43"/>
    <w:rsid w:val="0C952675"/>
    <w:rsid w:val="0C9EA6FD"/>
    <w:rsid w:val="0CA644A7"/>
    <w:rsid w:val="0CA8A07A"/>
    <w:rsid w:val="0CAAB52F"/>
    <w:rsid w:val="0CB531DD"/>
    <w:rsid w:val="0CC2D1A6"/>
    <w:rsid w:val="0CC5DA17"/>
    <w:rsid w:val="0CD0A0A7"/>
    <w:rsid w:val="0CD2F8EE"/>
    <w:rsid w:val="0CE0D950"/>
    <w:rsid w:val="0CE909BB"/>
    <w:rsid w:val="0CEA725E"/>
    <w:rsid w:val="0D050CDF"/>
    <w:rsid w:val="0D1709F4"/>
    <w:rsid w:val="0D27BBC7"/>
    <w:rsid w:val="0D28AE36"/>
    <w:rsid w:val="0D2AEF78"/>
    <w:rsid w:val="0D2C921C"/>
    <w:rsid w:val="0D2D2C7E"/>
    <w:rsid w:val="0D38F607"/>
    <w:rsid w:val="0D3E984B"/>
    <w:rsid w:val="0D418D72"/>
    <w:rsid w:val="0D45871E"/>
    <w:rsid w:val="0D46D08C"/>
    <w:rsid w:val="0D4AD1BE"/>
    <w:rsid w:val="0D5C48E7"/>
    <w:rsid w:val="0D606396"/>
    <w:rsid w:val="0D62119E"/>
    <w:rsid w:val="0D6BAEE9"/>
    <w:rsid w:val="0D6FF3C3"/>
    <w:rsid w:val="0D712063"/>
    <w:rsid w:val="0D763ED5"/>
    <w:rsid w:val="0D77D38D"/>
    <w:rsid w:val="0D8DC5A6"/>
    <w:rsid w:val="0D93EA4A"/>
    <w:rsid w:val="0D959763"/>
    <w:rsid w:val="0D9F7E93"/>
    <w:rsid w:val="0DCBD7E2"/>
    <w:rsid w:val="0DCCC4C9"/>
    <w:rsid w:val="0DDA9308"/>
    <w:rsid w:val="0DE6818C"/>
    <w:rsid w:val="0DF2C442"/>
    <w:rsid w:val="0E012789"/>
    <w:rsid w:val="0E02157D"/>
    <w:rsid w:val="0E04B2C2"/>
    <w:rsid w:val="0E0802F2"/>
    <w:rsid w:val="0E29C96C"/>
    <w:rsid w:val="0E318C93"/>
    <w:rsid w:val="0E36F9B7"/>
    <w:rsid w:val="0E38C375"/>
    <w:rsid w:val="0E38D7E2"/>
    <w:rsid w:val="0E3E2BA4"/>
    <w:rsid w:val="0E3FB799"/>
    <w:rsid w:val="0E432C55"/>
    <w:rsid w:val="0E453FAB"/>
    <w:rsid w:val="0E53B006"/>
    <w:rsid w:val="0E5495F1"/>
    <w:rsid w:val="0E61608A"/>
    <w:rsid w:val="0E6A2C14"/>
    <w:rsid w:val="0E6EB47D"/>
    <w:rsid w:val="0E828246"/>
    <w:rsid w:val="0E82FB2F"/>
    <w:rsid w:val="0E8A4CEF"/>
    <w:rsid w:val="0E97E96B"/>
    <w:rsid w:val="0E9A41DA"/>
    <w:rsid w:val="0E9A5AF8"/>
    <w:rsid w:val="0E9CFD47"/>
    <w:rsid w:val="0EA94D44"/>
    <w:rsid w:val="0EB39B91"/>
    <w:rsid w:val="0EB62FC3"/>
    <w:rsid w:val="0EB80D9D"/>
    <w:rsid w:val="0EC4F585"/>
    <w:rsid w:val="0ED91E80"/>
    <w:rsid w:val="0EDD9CAC"/>
    <w:rsid w:val="0EE059A5"/>
    <w:rsid w:val="0EE38114"/>
    <w:rsid w:val="0EED1062"/>
    <w:rsid w:val="0EEF8C73"/>
    <w:rsid w:val="0EF47FAE"/>
    <w:rsid w:val="0EF9A8A9"/>
    <w:rsid w:val="0EFF50E3"/>
    <w:rsid w:val="0F00ABD0"/>
    <w:rsid w:val="0F0F646D"/>
    <w:rsid w:val="0F15A3E1"/>
    <w:rsid w:val="0F21A17A"/>
    <w:rsid w:val="0F293E5D"/>
    <w:rsid w:val="0F2A7108"/>
    <w:rsid w:val="0F30B379"/>
    <w:rsid w:val="0F395C83"/>
    <w:rsid w:val="0F3CCACB"/>
    <w:rsid w:val="0F3FD182"/>
    <w:rsid w:val="0F4D4CDC"/>
    <w:rsid w:val="0F57AC35"/>
    <w:rsid w:val="0F6DDCDD"/>
    <w:rsid w:val="0F7EE52C"/>
    <w:rsid w:val="0F9B2457"/>
    <w:rsid w:val="0FB62295"/>
    <w:rsid w:val="0FC18393"/>
    <w:rsid w:val="0FC5DF0A"/>
    <w:rsid w:val="0FCD7E92"/>
    <w:rsid w:val="0FDA91FC"/>
    <w:rsid w:val="0FE29777"/>
    <w:rsid w:val="0FE35C2E"/>
    <w:rsid w:val="0FE3A2DF"/>
    <w:rsid w:val="0FE9E61A"/>
    <w:rsid w:val="0FED65A0"/>
    <w:rsid w:val="0FF8EA3B"/>
    <w:rsid w:val="0FFEABA1"/>
    <w:rsid w:val="0FFFE3B4"/>
    <w:rsid w:val="10008EDD"/>
    <w:rsid w:val="1008BCC1"/>
    <w:rsid w:val="102A2052"/>
    <w:rsid w:val="1033264D"/>
    <w:rsid w:val="10369A9D"/>
    <w:rsid w:val="10432DB7"/>
    <w:rsid w:val="10552ACA"/>
    <w:rsid w:val="105A0718"/>
    <w:rsid w:val="10705513"/>
    <w:rsid w:val="109B7DC6"/>
    <w:rsid w:val="10B75AF1"/>
    <w:rsid w:val="10CAAEA5"/>
    <w:rsid w:val="10CE40DB"/>
    <w:rsid w:val="10D9E963"/>
    <w:rsid w:val="10E329FD"/>
    <w:rsid w:val="10EA0C6B"/>
    <w:rsid w:val="10EB355B"/>
    <w:rsid w:val="10FB4942"/>
    <w:rsid w:val="11054098"/>
    <w:rsid w:val="110A9E27"/>
    <w:rsid w:val="11140632"/>
    <w:rsid w:val="11208DE2"/>
    <w:rsid w:val="112697AB"/>
    <w:rsid w:val="113245A2"/>
    <w:rsid w:val="1145612B"/>
    <w:rsid w:val="1178AD6C"/>
    <w:rsid w:val="11834655"/>
    <w:rsid w:val="1186B4B0"/>
    <w:rsid w:val="118F6BE3"/>
    <w:rsid w:val="1197D621"/>
    <w:rsid w:val="119B6189"/>
    <w:rsid w:val="11A53007"/>
    <w:rsid w:val="11B5090D"/>
    <w:rsid w:val="11B8CA8A"/>
    <w:rsid w:val="11B984A4"/>
    <w:rsid w:val="11C8392E"/>
    <w:rsid w:val="11DF676F"/>
    <w:rsid w:val="11F0A24B"/>
    <w:rsid w:val="11F88F85"/>
    <w:rsid w:val="12093384"/>
    <w:rsid w:val="1219A0A7"/>
    <w:rsid w:val="121D3E9B"/>
    <w:rsid w:val="1232F7B9"/>
    <w:rsid w:val="12339932"/>
    <w:rsid w:val="123A718A"/>
    <w:rsid w:val="12449D04"/>
    <w:rsid w:val="125F6711"/>
    <w:rsid w:val="1267162B"/>
    <w:rsid w:val="126AF49E"/>
    <w:rsid w:val="12913366"/>
    <w:rsid w:val="129219C8"/>
    <w:rsid w:val="12B91132"/>
    <w:rsid w:val="12C1F253"/>
    <w:rsid w:val="12CDD2C8"/>
    <w:rsid w:val="12DBDBB7"/>
    <w:rsid w:val="12DCCFDA"/>
    <w:rsid w:val="12E8A991"/>
    <w:rsid w:val="12ED9D7D"/>
    <w:rsid w:val="12F6271B"/>
    <w:rsid w:val="12FC5A83"/>
    <w:rsid w:val="1301A17A"/>
    <w:rsid w:val="130493E5"/>
    <w:rsid w:val="13099CF3"/>
    <w:rsid w:val="130DA2B9"/>
    <w:rsid w:val="1319A780"/>
    <w:rsid w:val="131AE236"/>
    <w:rsid w:val="13253D5E"/>
    <w:rsid w:val="132656C2"/>
    <w:rsid w:val="13391EA8"/>
    <w:rsid w:val="133D6C30"/>
    <w:rsid w:val="1351D2C4"/>
    <w:rsid w:val="135B5D71"/>
    <w:rsid w:val="136BF017"/>
    <w:rsid w:val="136EB024"/>
    <w:rsid w:val="137E6302"/>
    <w:rsid w:val="1384CF28"/>
    <w:rsid w:val="138CF7A9"/>
    <w:rsid w:val="1392245A"/>
    <w:rsid w:val="1398B5FF"/>
    <w:rsid w:val="139ADE57"/>
    <w:rsid w:val="139B11E8"/>
    <w:rsid w:val="13A626D0"/>
    <w:rsid w:val="13B3A551"/>
    <w:rsid w:val="13B6A523"/>
    <w:rsid w:val="13B6FE64"/>
    <w:rsid w:val="13C328F6"/>
    <w:rsid w:val="13CB3723"/>
    <w:rsid w:val="13CD018B"/>
    <w:rsid w:val="13E3C2AA"/>
    <w:rsid w:val="13FD9F83"/>
    <w:rsid w:val="1403C66C"/>
    <w:rsid w:val="140DD50E"/>
    <w:rsid w:val="142266F4"/>
    <w:rsid w:val="143A3300"/>
    <w:rsid w:val="143CA0A5"/>
    <w:rsid w:val="144BA2F9"/>
    <w:rsid w:val="144DD9B6"/>
    <w:rsid w:val="145DC9E4"/>
    <w:rsid w:val="1466C4FC"/>
    <w:rsid w:val="14700ADB"/>
    <w:rsid w:val="1472EA98"/>
    <w:rsid w:val="1473988B"/>
    <w:rsid w:val="1473DA4D"/>
    <w:rsid w:val="147421CF"/>
    <w:rsid w:val="147EA465"/>
    <w:rsid w:val="148254B4"/>
    <w:rsid w:val="14945FD3"/>
    <w:rsid w:val="149BC640"/>
    <w:rsid w:val="14B47275"/>
    <w:rsid w:val="14B75DD1"/>
    <w:rsid w:val="14BD1AE1"/>
    <w:rsid w:val="14BF5A1F"/>
    <w:rsid w:val="14D6B4FE"/>
    <w:rsid w:val="14D9E72A"/>
    <w:rsid w:val="14E60C72"/>
    <w:rsid w:val="14E6A592"/>
    <w:rsid w:val="14F8FC6B"/>
    <w:rsid w:val="14FA412B"/>
    <w:rsid w:val="1505235A"/>
    <w:rsid w:val="15082998"/>
    <w:rsid w:val="150CE2D9"/>
    <w:rsid w:val="150EA26D"/>
    <w:rsid w:val="1510B8E9"/>
    <w:rsid w:val="1516C258"/>
    <w:rsid w:val="1517E350"/>
    <w:rsid w:val="152AB716"/>
    <w:rsid w:val="15537FC1"/>
    <w:rsid w:val="15604C0D"/>
    <w:rsid w:val="1566F4C4"/>
    <w:rsid w:val="156C5709"/>
    <w:rsid w:val="1577FA27"/>
    <w:rsid w:val="1583EBC9"/>
    <w:rsid w:val="158BE419"/>
    <w:rsid w:val="15935E41"/>
    <w:rsid w:val="159A8EED"/>
    <w:rsid w:val="15A8143A"/>
    <w:rsid w:val="15A9FA7F"/>
    <w:rsid w:val="15ADFCA2"/>
    <w:rsid w:val="15B2319B"/>
    <w:rsid w:val="15C29D09"/>
    <w:rsid w:val="15CE0A94"/>
    <w:rsid w:val="15D650BA"/>
    <w:rsid w:val="15F6B8C3"/>
    <w:rsid w:val="160619AA"/>
    <w:rsid w:val="16158D78"/>
    <w:rsid w:val="161E5767"/>
    <w:rsid w:val="16297303"/>
    <w:rsid w:val="162A32FE"/>
    <w:rsid w:val="162A490E"/>
    <w:rsid w:val="162DD78F"/>
    <w:rsid w:val="1633E337"/>
    <w:rsid w:val="163D45D3"/>
    <w:rsid w:val="16444C4D"/>
    <w:rsid w:val="165494BC"/>
    <w:rsid w:val="1664B9B3"/>
    <w:rsid w:val="1664D1AA"/>
    <w:rsid w:val="166F3590"/>
    <w:rsid w:val="16713453"/>
    <w:rsid w:val="16878628"/>
    <w:rsid w:val="16920C43"/>
    <w:rsid w:val="169388A2"/>
    <w:rsid w:val="16951CFF"/>
    <w:rsid w:val="16A33128"/>
    <w:rsid w:val="16A88F51"/>
    <w:rsid w:val="16ACAE02"/>
    <w:rsid w:val="16AD641D"/>
    <w:rsid w:val="16B32B25"/>
    <w:rsid w:val="16C0AE2B"/>
    <w:rsid w:val="16CBB04A"/>
    <w:rsid w:val="16D696A8"/>
    <w:rsid w:val="16D959C7"/>
    <w:rsid w:val="16DC0F2E"/>
    <w:rsid w:val="17009107"/>
    <w:rsid w:val="1704EB61"/>
    <w:rsid w:val="170D7465"/>
    <w:rsid w:val="171A4C41"/>
    <w:rsid w:val="171A86A8"/>
    <w:rsid w:val="17295C04"/>
    <w:rsid w:val="172F8CEF"/>
    <w:rsid w:val="1732955E"/>
    <w:rsid w:val="17360094"/>
    <w:rsid w:val="17364E85"/>
    <w:rsid w:val="173D359A"/>
    <w:rsid w:val="17413882"/>
    <w:rsid w:val="175780C2"/>
    <w:rsid w:val="17590702"/>
    <w:rsid w:val="17710F9D"/>
    <w:rsid w:val="17732A3E"/>
    <w:rsid w:val="1787294F"/>
    <w:rsid w:val="178D0E7B"/>
    <w:rsid w:val="17A47049"/>
    <w:rsid w:val="17BFD278"/>
    <w:rsid w:val="17CD29BD"/>
    <w:rsid w:val="17D3FBFD"/>
    <w:rsid w:val="17D737E1"/>
    <w:rsid w:val="17DEC8D2"/>
    <w:rsid w:val="17E0F8D5"/>
    <w:rsid w:val="17E5ABC4"/>
    <w:rsid w:val="17EFC889"/>
    <w:rsid w:val="17F2B283"/>
    <w:rsid w:val="17F83E51"/>
    <w:rsid w:val="17FDFAD2"/>
    <w:rsid w:val="17FE6F62"/>
    <w:rsid w:val="1813F34D"/>
    <w:rsid w:val="1818EAA7"/>
    <w:rsid w:val="18197807"/>
    <w:rsid w:val="1820003D"/>
    <w:rsid w:val="182C752C"/>
    <w:rsid w:val="186796D3"/>
    <w:rsid w:val="18771D11"/>
    <w:rsid w:val="18787323"/>
    <w:rsid w:val="1883F579"/>
    <w:rsid w:val="18841BFD"/>
    <w:rsid w:val="188CA4AD"/>
    <w:rsid w:val="18A5C2EC"/>
    <w:rsid w:val="18B98404"/>
    <w:rsid w:val="18BBF079"/>
    <w:rsid w:val="18BC1B75"/>
    <w:rsid w:val="18C234C0"/>
    <w:rsid w:val="18CD01A5"/>
    <w:rsid w:val="18CDF925"/>
    <w:rsid w:val="18EF25CF"/>
    <w:rsid w:val="18F19BE8"/>
    <w:rsid w:val="18F6C055"/>
    <w:rsid w:val="18F70DD1"/>
    <w:rsid w:val="18F80D69"/>
    <w:rsid w:val="19025E60"/>
    <w:rsid w:val="190DF895"/>
    <w:rsid w:val="190F9040"/>
    <w:rsid w:val="19425F23"/>
    <w:rsid w:val="19489E92"/>
    <w:rsid w:val="194BAF46"/>
    <w:rsid w:val="194BE2A9"/>
    <w:rsid w:val="194F2B0B"/>
    <w:rsid w:val="1954CE4F"/>
    <w:rsid w:val="1955DA0A"/>
    <w:rsid w:val="1958B006"/>
    <w:rsid w:val="197C6A70"/>
    <w:rsid w:val="198D09F3"/>
    <w:rsid w:val="199DB996"/>
    <w:rsid w:val="19AD2B60"/>
    <w:rsid w:val="19B110C2"/>
    <w:rsid w:val="19C6B816"/>
    <w:rsid w:val="19D02B59"/>
    <w:rsid w:val="19DF2690"/>
    <w:rsid w:val="19E0D772"/>
    <w:rsid w:val="19E92F5A"/>
    <w:rsid w:val="19F77CF8"/>
    <w:rsid w:val="1A07F84B"/>
    <w:rsid w:val="1A099BCE"/>
    <w:rsid w:val="1A0EF23E"/>
    <w:rsid w:val="1A11B6CD"/>
    <w:rsid w:val="1A3756CF"/>
    <w:rsid w:val="1A39083C"/>
    <w:rsid w:val="1A46979B"/>
    <w:rsid w:val="1A4A37B4"/>
    <w:rsid w:val="1A4AB147"/>
    <w:rsid w:val="1A4E40F0"/>
    <w:rsid w:val="1A4EB503"/>
    <w:rsid w:val="1A752969"/>
    <w:rsid w:val="1A7A401C"/>
    <w:rsid w:val="1A8C2A8F"/>
    <w:rsid w:val="1A95DEDB"/>
    <w:rsid w:val="1A9CECF9"/>
    <w:rsid w:val="1AAB6FBC"/>
    <w:rsid w:val="1AB976EE"/>
    <w:rsid w:val="1ABC7513"/>
    <w:rsid w:val="1ABF2E92"/>
    <w:rsid w:val="1AD0A87F"/>
    <w:rsid w:val="1AD0C5F0"/>
    <w:rsid w:val="1AD34851"/>
    <w:rsid w:val="1AD6AEC4"/>
    <w:rsid w:val="1ADAADC6"/>
    <w:rsid w:val="1AE09CA4"/>
    <w:rsid w:val="1AEA19D0"/>
    <w:rsid w:val="1AEDC5B2"/>
    <w:rsid w:val="1AF7949B"/>
    <w:rsid w:val="1B08D83A"/>
    <w:rsid w:val="1B092B9F"/>
    <w:rsid w:val="1B0D0607"/>
    <w:rsid w:val="1B1B38E4"/>
    <w:rsid w:val="1B1D81C5"/>
    <w:rsid w:val="1B210E8A"/>
    <w:rsid w:val="1B237DCC"/>
    <w:rsid w:val="1B23C4E1"/>
    <w:rsid w:val="1B34A521"/>
    <w:rsid w:val="1B42E080"/>
    <w:rsid w:val="1B49E820"/>
    <w:rsid w:val="1B52BE6D"/>
    <w:rsid w:val="1B53A2A7"/>
    <w:rsid w:val="1B65101F"/>
    <w:rsid w:val="1B6CC1B5"/>
    <w:rsid w:val="1B6E8521"/>
    <w:rsid w:val="1B8049FC"/>
    <w:rsid w:val="1B9BF331"/>
    <w:rsid w:val="1BAB8DB6"/>
    <w:rsid w:val="1BAE866F"/>
    <w:rsid w:val="1BB090C7"/>
    <w:rsid w:val="1BB30EB3"/>
    <w:rsid w:val="1BD099DE"/>
    <w:rsid w:val="1BD0BA5E"/>
    <w:rsid w:val="1BD12E8D"/>
    <w:rsid w:val="1BE2CE8F"/>
    <w:rsid w:val="1BFE48E5"/>
    <w:rsid w:val="1C021D90"/>
    <w:rsid w:val="1C0C4087"/>
    <w:rsid w:val="1C21E0EC"/>
    <w:rsid w:val="1C2DBF8D"/>
    <w:rsid w:val="1C2E973D"/>
    <w:rsid w:val="1C2F724C"/>
    <w:rsid w:val="1C3BE3D3"/>
    <w:rsid w:val="1C3C1896"/>
    <w:rsid w:val="1C418169"/>
    <w:rsid w:val="1C44774C"/>
    <w:rsid w:val="1C475272"/>
    <w:rsid w:val="1C47EFA4"/>
    <w:rsid w:val="1C5D02E9"/>
    <w:rsid w:val="1C73CAED"/>
    <w:rsid w:val="1C79FD2F"/>
    <w:rsid w:val="1C82C8F3"/>
    <w:rsid w:val="1C9E551D"/>
    <w:rsid w:val="1CA612A9"/>
    <w:rsid w:val="1CB0F81B"/>
    <w:rsid w:val="1CB8EC77"/>
    <w:rsid w:val="1CC1AFC3"/>
    <w:rsid w:val="1CCEEADF"/>
    <w:rsid w:val="1CE3CA2C"/>
    <w:rsid w:val="1D033766"/>
    <w:rsid w:val="1D0AB0FF"/>
    <w:rsid w:val="1D0EBFCF"/>
    <w:rsid w:val="1D24D090"/>
    <w:rsid w:val="1D2CFD7D"/>
    <w:rsid w:val="1D36146C"/>
    <w:rsid w:val="1D3E82DE"/>
    <w:rsid w:val="1D47C770"/>
    <w:rsid w:val="1D5EC5B4"/>
    <w:rsid w:val="1D7D215A"/>
    <w:rsid w:val="1D87CFA8"/>
    <w:rsid w:val="1D91B875"/>
    <w:rsid w:val="1DA07249"/>
    <w:rsid w:val="1DA165E3"/>
    <w:rsid w:val="1DAC4ABE"/>
    <w:rsid w:val="1DAD99E9"/>
    <w:rsid w:val="1DAE5DC4"/>
    <w:rsid w:val="1DB6469B"/>
    <w:rsid w:val="1DBDE6FF"/>
    <w:rsid w:val="1DC3FA77"/>
    <w:rsid w:val="1DC7F5AF"/>
    <w:rsid w:val="1DD303C4"/>
    <w:rsid w:val="1DEA5F93"/>
    <w:rsid w:val="1DFD2798"/>
    <w:rsid w:val="1E00B3AF"/>
    <w:rsid w:val="1E01157C"/>
    <w:rsid w:val="1E05DA78"/>
    <w:rsid w:val="1E0C3240"/>
    <w:rsid w:val="1E18AFD5"/>
    <w:rsid w:val="1E190CE9"/>
    <w:rsid w:val="1E2BDEF4"/>
    <w:rsid w:val="1E2F75B9"/>
    <w:rsid w:val="1E3C2F28"/>
    <w:rsid w:val="1E3DB8A9"/>
    <w:rsid w:val="1E47A180"/>
    <w:rsid w:val="1E735D2E"/>
    <w:rsid w:val="1E7E6834"/>
    <w:rsid w:val="1E965E3D"/>
    <w:rsid w:val="1E9A1B9E"/>
    <w:rsid w:val="1EAF34B8"/>
    <w:rsid w:val="1EBD2162"/>
    <w:rsid w:val="1EC2C5E9"/>
    <w:rsid w:val="1ECE05F2"/>
    <w:rsid w:val="1EE9BBB8"/>
    <w:rsid w:val="1EEF392E"/>
    <w:rsid w:val="1EF275F7"/>
    <w:rsid w:val="1EF4E428"/>
    <w:rsid w:val="1F28C7E9"/>
    <w:rsid w:val="1F314E0C"/>
    <w:rsid w:val="1F3755D5"/>
    <w:rsid w:val="1F714879"/>
    <w:rsid w:val="1F796BC0"/>
    <w:rsid w:val="1F9066E5"/>
    <w:rsid w:val="1F9A15DF"/>
    <w:rsid w:val="1F9AE14B"/>
    <w:rsid w:val="1FA08B98"/>
    <w:rsid w:val="1FA8DBBF"/>
    <w:rsid w:val="1FAFD14E"/>
    <w:rsid w:val="1FB26BF5"/>
    <w:rsid w:val="1FB59ED6"/>
    <w:rsid w:val="1FCE98C3"/>
    <w:rsid w:val="1FD5D374"/>
    <w:rsid w:val="1FD71156"/>
    <w:rsid w:val="1FDD5A74"/>
    <w:rsid w:val="1FE427A4"/>
    <w:rsid w:val="1FE8D4C0"/>
    <w:rsid w:val="1FF6E09B"/>
    <w:rsid w:val="1FFD0284"/>
    <w:rsid w:val="200F4733"/>
    <w:rsid w:val="20247297"/>
    <w:rsid w:val="2028F4FB"/>
    <w:rsid w:val="202D1954"/>
    <w:rsid w:val="2035D035"/>
    <w:rsid w:val="203AE5A5"/>
    <w:rsid w:val="205365A5"/>
    <w:rsid w:val="2055A300"/>
    <w:rsid w:val="206C451C"/>
    <w:rsid w:val="206F1533"/>
    <w:rsid w:val="207B16A6"/>
    <w:rsid w:val="2086E9D6"/>
    <w:rsid w:val="2089238D"/>
    <w:rsid w:val="2096FC4E"/>
    <w:rsid w:val="209BAB0E"/>
    <w:rsid w:val="20A0CD07"/>
    <w:rsid w:val="20A7CC9B"/>
    <w:rsid w:val="20B4087D"/>
    <w:rsid w:val="20D30009"/>
    <w:rsid w:val="20D9762F"/>
    <w:rsid w:val="20DC5B57"/>
    <w:rsid w:val="20F144B0"/>
    <w:rsid w:val="20F312CD"/>
    <w:rsid w:val="20F40759"/>
    <w:rsid w:val="20F48B16"/>
    <w:rsid w:val="20FD4417"/>
    <w:rsid w:val="2108ECB7"/>
    <w:rsid w:val="210A51E9"/>
    <w:rsid w:val="2110109E"/>
    <w:rsid w:val="2111607F"/>
    <w:rsid w:val="21123649"/>
    <w:rsid w:val="21131E5E"/>
    <w:rsid w:val="21170A97"/>
    <w:rsid w:val="211FC3D5"/>
    <w:rsid w:val="21228911"/>
    <w:rsid w:val="212E5530"/>
    <w:rsid w:val="21387213"/>
    <w:rsid w:val="2139F65F"/>
    <w:rsid w:val="2141FB8B"/>
    <w:rsid w:val="214D2064"/>
    <w:rsid w:val="21566379"/>
    <w:rsid w:val="215CDBD6"/>
    <w:rsid w:val="215ED95F"/>
    <w:rsid w:val="21641013"/>
    <w:rsid w:val="2183551D"/>
    <w:rsid w:val="218B32F5"/>
    <w:rsid w:val="21A9F41E"/>
    <w:rsid w:val="21AAC97C"/>
    <w:rsid w:val="21B93032"/>
    <w:rsid w:val="21BC496C"/>
    <w:rsid w:val="21C35865"/>
    <w:rsid w:val="21C94B7E"/>
    <w:rsid w:val="21E61826"/>
    <w:rsid w:val="21EDA28B"/>
    <w:rsid w:val="21FC8D70"/>
    <w:rsid w:val="2203DCB6"/>
    <w:rsid w:val="222555B0"/>
    <w:rsid w:val="22352410"/>
    <w:rsid w:val="22394BCF"/>
    <w:rsid w:val="22423EC9"/>
    <w:rsid w:val="2243C8F3"/>
    <w:rsid w:val="22673A7C"/>
    <w:rsid w:val="22696394"/>
    <w:rsid w:val="226C2FC2"/>
    <w:rsid w:val="227194E8"/>
    <w:rsid w:val="228A03C4"/>
    <w:rsid w:val="22910F38"/>
    <w:rsid w:val="2297EC35"/>
    <w:rsid w:val="229D8743"/>
    <w:rsid w:val="22A40A6C"/>
    <w:rsid w:val="22D476FA"/>
    <w:rsid w:val="22DF3551"/>
    <w:rsid w:val="22E18129"/>
    <w:rsid w:val="22E4FB36"/>
    <w:rsid w:val="22E9E004"/>
    <w:rsid w:val="22F38E83"/>
    <w:rsid w:val="23098C98"/>
    <w:rsid w:val="23139E31"/>
    <w:rsid w:val="2333B1F5"/>
    <w:rsid w:val="2346D454"/>
    <w:rsid w:val="23483A4E"/>
    <w:rsid w:val="235469E5"/>
    <w:rsid w:val="235819CD"/>
    <w:rsid w:val="23615F53"/>
    <w:rsid w:val="236257B1"/>
    <w:rsid w:val="2363CA35"/>
    <w:rsid w:val="23679811"/>
    <w:rsid w:val="2371422A"/>
    <w:rsid w:val="2373B3F8"/>
    <w:rsid w:val="239601BB"/>
    <w:rsid w:val="239C1FDC"/>
    <w:rsid w:val="23AA7CF0"/>
    <w:rsid w:val="23B20B15"/>
    <w:rsid w:val="23BF6548"/>
    <w:rsid w:val="23C1BFBF"/>
    <w:rsid w:val="23CEC340"/>
    <w:rsid w:val="23D02633"/>
    <w:rsid w:val="23E5BC91"/>
    <w:rsid w:val="23EBF295"/>
    <w:rsid w:val="23F603CE"/>
    <w:rsid w:val="240554AF"/>
    <w:rsid w:val="240621CD"/>
    <w:rsid w:val="240BBB06"/>
    <w:rsid w:val="242AEF5A"/>
    <w:rsid w:val="2436667A"/>
    <w:rsid w:val="24383CFD"/>
    <w:rsid w:val="244F027E"/>
    <w:rsid w:val="245447EC"/>
    <w:rsid w:val="2454A24D"/>
    <w:rsid w:val="2458F114"/>
    <w:rsid w:val="2459DAEE"/>
    <w:rsid w:val="24666298"/>
    <w:rsid w:val="2468C61E"/>
    <w:rsid w:val="246C0DD7"/>
    <w:rsid w:val="2474BBA8"/>
    <w:rsid w:val="2475490B"/>
    <w:rsid w:val="24808823"/>
    <w:rsid w:val="2481CFC6"/>
    <w:rsid w:val="248EF8BD"/>
    <w:rsid w:val="2495BFD7"/>
    <w:rsid w:val="24AC0B12"/>
    <w:rsid w:val="24B23EB1"/>
    <w:rsid w:val="24C1994F"/>
    <w:rsid w:val="24D8ED25"/>
    <w:rsid w:val="24E3699F"/>
    <w:rsid w:val="24EE0296"/>
    <w:rsid w:val="24F3B628"/>
    <w:rsid w:val="24F3EA2E"/>
    <w:rsid w:val="2514BF44"/>
    <w:rsid w:val="2516B58A"/>
    <w:rsid w:val="2539E116"/>
    <w:rsid w:val="253DBA37"/>
    <w:rsid w:val="253FDEE2"/>
    <w:rsid w:val="2543271B"/>
    <w:rsid w:val="2544A612"/>
    <w:rsid w:val="255D3B44"/>
    <w:rsid w:val="25682BF2"/>
    <w:rsid w:val="25695078"/>
    <w:rsid w:val="25735AA6"/>
    <w:rsid w:val="2577615D"/>
    <w:rsid w:val="257CDF1A"/>
    <w:rsid w:val="258C2FC6"/>
    <w:rsid w:val="258F14D2"/>
    <w:rsid w:val="2590A9BF"/>
    <w:rsid w:val="259CFE08"/>
    <w:rsid w:val="259DC03D"/>
    <w:rsid w:val="259F9867"/>
    <w:rsid w:val="25A12592"/>
    <w:rsid w:val="25A2AD8C"/>
    <w:rsid w:val="25ABFCA7"/>
    <w:rsid w:val="25B080C4"/>
    <w:rsid w:val="25B0E3F1"/>
    <w:rsid w:val="25BCB718"/>
    <w:rsid w:val="25D9BB26"/>
    <w:rsid w:val="25D9C6F0"/>
    <w:rsid w:val="25DD059C"/>
    <w:rsid w:val="25ED0E0C"/>
    <w:rsid w:val="25F0F03F"/>
    <w:rsid w:val="260B8DBF"/>
    <w:rsid w:val="260BB123"/>
    <w:rsid w:val="26141061"/>
    <w:rsid w:val="261D2F6A"/>
    <w:rsid w:val="26240B09"/>
    <w:rsid w:val="26392512"/>
    <w:rsid w:val="2650528F"/>
    <w:rsid w:val="265ED40E"/>
    <w:rsid w:val="2676359B"/>
    <w:rsid w:val="267E67C4"/>
    <w:rsid w:val="268928C5"/>
    <w:rsid w:val="268DC6F5"/>
    <w:rsid w:val="26BF2DB3"/>
    <w:rsid w:val="26C3251B"/>
    <w:rsid w:val="26C3640F"/>
    <w:rsid w:val="26CAC644"/>
    <w:rsid w:val="26E35ED7"/>
    <w:rsid w:val="26ECEE95"/>
    <w:rsid w:val="26F204ED"/>
    <w:rsid w:val="27010C0B"/>
    <w:rsid w:val="2710E3DC"/>
    <w:rsid w:val="271110C7"/>
    <w:rsid w:val="27212B8A"/>
    <w:rsid w:val="2721E0EE"/>
    <w:rsid w:val="272B094F"/>
    <w:rsid w:val="272B53B3"/>
    <w:rsid w:val="273441D3"/>
    <w:rsid w:val="273757F2"/>
    <w:rsid w:val="2737A172"/>
    <w:rsid w:val="27476353"/>
    <w:rsid w:val="2748193A"/>
    <w:rsid w:val="2755ACFA"/>
    <w:rsid w:val="275A189E"/>
    <w:rsid w:val="276954B4"/>
    <w:rsid w:val="277E1910"/>
    <w:rsid w:val="278D1013"/>
    <w:rsid w:val="279C8372"/>
    <w:rsid w:val="279E3EF6"/>
    <w:rsid w:val="27A4D5D6"/>
    <w:rsid w:val="27A592EC"/>
    <w:rsid w:val="27B3EB35"/>
    <w:rsid w:val="27B775D0"/>
    <w:rsid w:val="27BD03E7"/>
    <w:rsid w:val="27BFED79"/>
    <w:rsid w:val="27C1ABEF"/>
    <w:rsid w:val="27C4BCC0"/>
    <w:rsid w:val="27CEB0DF"/>
    <w:rsid w:val="27DF4F5D"/>
    <w:rsid w:val="27E6DFF1"/>
    <w:rsid w:val="27EAAF67"/>
    <w:rsid w:val="27EE1201"/>
    <w:rsid w:val="27EE51A1"/>
    <w:rsid w:val="27F4F2FE"/>
    <w:rsid w:val="27F68BCF"/>
    <w:rsid w:val="27F9AAC0"/>
    <w:rsid w:val="27F9B658"/>
    <w:rsid w:val="2807E0EF"/>
    <w:rsid w:val="280DA4F5"/>
    <w:rsid w:val="280DE570"/>
    <w:rsid w:val="2810235F"/>
    <w:rsid w:val="2810EEF2"/>
    <w:rsid w:val="281B92AF"/>
    <w:rsid w:val="2826CDB5"/>
    <w:rsid w:val="2849FD73"/>
    <w:rsid w:val="2852BB04"/>
    <w:rsid w:val="28534353"/>
    <w:rsid w:val="285525CF"/>
    <w:rsid w:val="28571D5A"/>
    <w:rsid w:val="286077DE"/>
    <w:rsid w:val="2878601F"/>
    <w:rsid w:val="287A7B6D"/>
    <w:rsid w:val="287DE20F"/>
    <w:rsid w:val="28864EE0"/>
    <w:rsid w:val="288B8003"/>
    <w:rsid w:val="2892E8DD"/>
    <w:rsid w:val="2899B623"/>
    <w:rsid w:val="28A279E7"/>
    <w:rsid w:val="28A596A2"/>
    <w:rsid w:val="28B12299"/>
    <w:rsid w:val="28B72527"/>
    <w:rsid w:val="28B76809"/>
    <w:rsid w:val="28BB172D"/>
    <w:rsid w:val="28C3DE9D"/>
    <w:rsid w:val="28D4F056"/>
    <w:rsid w:val="28D7473F"/>
    <w:rsid w:val="28DBCA67"/>
    <w:rsid w:val="28E2694B"/>
    <w:rsid w:val="28ECB7FE"/>
    <w:rsid w:val="28F61CFA"/>
    <w:rsid w:val="28F67E86"/>
    <w:rsid w:val="2903EE78"/>
    <w:rsid w:val="2906E9E8"/>
    <w:rsid w:val="29181751"/>
    <w:rsid w:val="2922B3A0"/>
    <w:rsid w:val="293088BA"/>
    <w:rsid w:val="29398F10"/>
    <w:rsid w:val="29670579"/>
    <w:rsid w:val="297736AC"/>
    <w:rsid w:val="2995AAE5"/>
    <w:rsid w:val="299870F3"/>
    <w:rsid w:val="29ABCC48"/>
    <w:rsid w:val="29B1C7DA"/>
    <w:rsid w:val="29C601F7"/>
    <w:rsid w:val="29D36500"/>
    <w:rsid w:val="29D85530"/>
    <w:rsid w:val="29E4727E"/>
    <w:rsid w:val="29E9C653"/>
    <w:rsid w:val="2A199A37"/>
    <w:rsid w:val="2A1C0FC9"/>
    <w:rsid w:val="2A1C1880"/>
    <w:rsid w:val="2A22D1ED"/>
    <w:rsid w:val="2A242DDB"/>
    <w:rsid w:val="2A2AFBE4"/>
    <w:rsid w:val="2A35C6B1"/>
    <w:rsid w:val="2A3C5027"/>
    <w:rsid w:val="2A3FE13E"/>
    <w:rsid w:val="2A62B1E9"/>
    <w:rsid w:val="2A69C397"/>
    <w:rsid w:val="2A6BE44D"/>
    <w:rsid w:val="2A717F6B"/>
    <w:rsid w:val="2A888BA3"/>
    <w:rsid w:val="2A990E41"/>
    <w:rsid w:val="2A9C6696"/>
    <w:rsid w:val="2ABF3818"/>
    <w:rsid w:val="2AC0F9A5"/>
    <w:rsid w:val="2AC65810"/>
    <w:rsid w:val="2AC81600"/>
    <w:rsid w:val="2AD9B8AB"/>
    <w:rsid w:val="2AE59B2B"/>
    <w:rsid w:val="2B002CBC"/>
    <w:rsid w:val="2B038968"/>
    <w:rsid w:val="2B055774"/>
    <w:rsid w:val="2B06423A"/>
    <w:rsid w:val="2B115F25"/>
    <w:rsid w:val="2B20D0FC"/>
    <w:rsid w:val="2B23553D"/>
    <w:rsid w:val="2B26A425"/>
    <w:rsid w:val="2B33161C"/>
    <w:rsid w:val="2B35B81D"/>
    <w:rsid w:val="2B3BDFCC"/>
    <w:rsid w:val="2B444836"/>
    <w:rsid w:val="2B44C4B5"/>
    <w:rsid w:val="2B46AB84"/>
    <w:rsid w:val="2B49E0CD"/>
    <w:rsid w:val="2B55BCAE"/>
    <w:rsid w:val="2B67DB48"/>
    <w:rsid w:val="2B7879B9"/>
    <w:rsid w:val="2B7D538A"/>
    <w:rsid w:val="2B7E19BA"/>
    <w:rsid w:val="2B83CBC4"/>
    <w:rsid w:val="2B91B249"/>
    <w:rsid w:val="2B9C9CA3"/>
    <w:rsid w:val="2BBB6564"/>
    <w:rsid w:val="2BBCB493"/>
    <w:rsid w:val="2BC0A111"/>
    <w:rsid w:val="2BCD7580"/>
    <w:rsid w:val="2BD01B4B"/>
    <w:rsid w:val="2BD600B8"/>
    <w:rsid w:val="2BD661DB"/>
    <w:rsid w:val="2BE08DCB"/>
    <w:rsid w:val="2BF0E782"/>
    <w:rsid w:val="2BF2363C"/>
    <w:rsid w:val="2BF8EECD"/>
    <w:rsid w:val="2C00D7BE"/>
    <w:rsid w:val="2C058362"/>
    <w:rsid w:val="2C06772C"/>
    <w:rsid w:val="2C28F48D"/>
    <w:rsid w:val="2C2F03D9"/>
    <w:rsid w:val="2C6AAC3D"/>
    <w:rsid w:val="2C714052"/>
    <w:rsid w:val="2C72321E"/>
    <w:rsid w:val="2C7686B3"/>
    <w:rsid w:val="2C90642C"/>
    <w:rsid w:val="2C98B28C"/>
    <w:rsid w:val="2CAB03F4"/>
    <w:rsid w:val="2CBB473E"/>
    <w:rsid w:val="2CBD48D1"/>
    <w:rsid w:val="2CCF20C5"/>
    <w:rsid w:val="2CDBAD10"/>
    <w:rsid w:val="2CE47B90"/>
    <w:rsid w:val="2CEBD74E"/>
    <w:rsid w:val="2CF97271"/>
    <w:rsid w:val="2D0B0CB6"/>
    <w:rsid w:val="2D218DCA"/>
    <w:rsid w:val="2D2DB540"/>
    <w:rsid w:val="2D2E1244"/>
    <w:rsid w:val="2D310977"/>
    <w:rsid w:val="2D34D8A2"/>
    <w:rsid w:val="2D3614F7"/>
    <w:rsid w:val="2D48969E"/>
    <w:rsid w:val="2D48DBE1"/>
    <w:rsid w:val="2D4BC069"/>
    <w:rsid w:val="2D57C88E"/>
    <w:rsid w:val="2D6003CB"/>
    <w:rsid w:val="2D641C7E"/>
    <w:rsid w:val="2D64CB68"/>
    <w:rsid w:val="2D6976B4"/>
    <w:rsid w:val="2D774315"/>
    <w:rsid w:val="2D7A694D"/>
    <w:rsid w:val="2D86E773"/>
    <w:rsid w:val="2D8A67F3"/>
    <w:rsid w:val="2DA78662"/>
    <w:rsid w:val="2DAAD7FE"/>
    <w:rsid w:val="2DACC33B"/>
    <w:rsid w:val="2DB90EB0"/>
    <w:rsid w:val="2DC8F6C0"/>
    <w:rsid w:val="2DD0EEE1"/>
    <w:rsid w:val="2DDD72C2"/>
    <w:rsid w:val="2DE09A7B"/>
    <w:rsid w:val="2DE346CD"/>
    <w:rsid w:val="2DF9266A"/>
    <w:rsid w:val="2DFAA533"/>
    <w:rsid w:val="2DFDF969"/>
    <w:rsid w:val="2E12A119"/>
    <w:rsid w:val="2E17D6E8"/>
    <w:rsid w:val="2E18C8FC"/>
    <w:rsid w:val="2E21B9A7"/>
    <w:rsid w:val="2E32047D"/>
    <w:rsid w:val="2E4DA203"/>
    <w:rsid w:val="2E667C7F"/>
    <w:rsid w:val="2E825996"/>
    <w:rsid w:val="2E8A23DD"/>
    <w:rsid w:val="2E9496B8"/>
    <w:rsid w:val="2EA1D0A9"/>
    <w:rsid w:val="2EBF3ECD"/>
    <w:rsid w:val="2EC0C187"/>
    <w:rsid w:val="2EC63B21"/>
    <w:rsid w:val="2ED2EE76"/>
    <w:rsid w:val="2ED41CC4"/>
    <w:rsid w:val="2ED4DFC4"/>
    <w:rsid w:val="2ED8F29E"/>
    <w:rsid w:val="2EE3F864"/>
    <w:rsid w:val="2EFA67EF"/>
    <w:rsid w:val="2F022B47"/>
    <w:rsid w:val="2F040E4C"/>
    <w:rsid w:val="2F13EBF7"/>
    <w:rsid w:val="2F27EFDB"/>
    <w:rsid w:val="2F5AAC4C"/>
    <w:rsid w:val="2F74203C"/>
    <w:rsid w:val="2F79B36B"/>
    <w:rsid w:val="2F82F816"/>
    <w:rsid w:val="2F95F160"/>
    <w:rsid w:val="2F972B5D"/>
    <w:rsid w:val="2F9DAD09"/>
    <w:rsid w:val="2F9E2569"/>
    <w:rsid w:val="2FA517F0"/>
    <w:rsid w:val="2FA543BC"/>
    <w:rsid w:val="2FA7836D"/>
    <w:rsid w:val="2FAB3632"/>
    <w:rsid w:val="2FB1B78E"/>
    <w:rsid w:val="2FB3EB56"/>
    <w:rsid w:val="2FB8DD77"/>
    <w:rsid w:val="2FC46BAB"/>
    <w:rsid w:val="2FC7751F"/>
    <w:rsid w:val="2FCB9F46"/>
    <w:rsid w:val="2FE3E944"/>
    <w:rsid w:val="2FEC04E0"/>
    <w:rsid w:val="2FED8EB4"/>
    <w:rsid w:val="2FEEDB88"/>
    <w:rsid w:val="30009B9B"/>
    <w:rsid w:val="30096E65"/>
    <w:rsid w:val="300DFB3C"/>
    <w:rsid w:val="30101A1E"/>
    <w:rsid w:val="3016A518"/>
    <w:rsid w:val="30279853"/>
    <w:rsid w:val="302F0F88"/>
    <w:rsid w:val="3036CE03"/>
    <w:rsid w:val="303F1A8C"/>
    <w:rsid w:val="3044A6A0"/>
    <w:rsid w:val="304595EE"/>
    <w:rsid w:val="304DCDDD"/>
    <w:rsid w:val="30532D57"/>
    <w:rsid w:val="305663E9"/>
    <w:rsid w:val="3056B52C"/>
    <w:rsid w:val="30574486"/>
    <w:rsid w:val="30622230"/>
    <w:rsid w:val="306E0E62"/>
    <w:rsid w:val="307F93C9"/>
    <w:rsid w:val="3085F590"/>
    <w:rsid w:val="3088CFCD"/>
    <w:rsid w:val="3093463C"/>
    <w:rsid w:val="309B5225"/>
    <w:rsid w:val="30A1B0B5"/>
    <w:rsid w:val="30B16362"/>
    <w:rsid w:val="30B31674"/>
    <w:rsid w:val="30B9BA46"/>
    <w:rsid w:val="30BBA7ED"/>
    <w:rsid w:val="30BEF709"/>
    <w:rsid w:val="30C2F439"/>
    <w:rsid w:val="30CA9B9C"/>
    <w:rsid w:val="30DBD5DD"/>
    <w:rsid w:val="30E22EB3"/>
    <w:rsid w:val="30E3AA15"/>
    <w:rsid w:val="30F743D1"/>
    <w:rsid w:val="30FF6B99"/>
    <w:rsid w:val="311D814C"/>
    <w:rsid w:val="311E98CA"/>
    <w:rsid w:val="3124D621"/>
    <w:rsid w:val="312A9F52"/>
    <w:rsid w:val="3131C42C"/>
    <w:rsid w:val="31370153"/>
    <w:rsid w:val="313AC985"/>
    <w:rsid w:val="31496993"/>
    <w:rsid w:val="3155AE2E"/>
    <w:rsid w:val="3158286C"/>
    <w:rsid w:val="3162423C"/>
    <w:rsid w:val="3165E44A"/>
    <w:rsid w:val="3171E761"/>
    <w:rsid w:val="317946F1"/>
    <w:rsid w:val="318D8330"/>
    <w:rsid w:val="318FE588"/>
    <w:rsid w:val="31969A31"/>
    <w:rsid w:val="319A706A"/>
    <w:rsid w:val="31AC1C12"/>
    <w:rsid w:val="31AC75BC"/>
    <w:rsid w:val="31ACBA2F"/>
    <w:rsid w:val="31B69082"/>
    <w:rsid w:val="31C3CFF1"/>
    <w:rsid w:val="31C61ADB"/>
    <w:rsid w:val="31D8D08B"/>
    <w:rsid w:val="31FD1192"/>
    <w:rsid w:val="320849C5"/>
    <w:rsid w:val="3208C5D0"/>
    <w:rsid w:val="320A81B0"/>
    <w:rsid w:val="3216968E"/>
    <w:rsid w:val="322A8FC1"/>
    <w:rsid w:val="322AF6CA"/>
    <w:rsid w:val="322D1CE1"/>
    <w:rsid w:val="32375DEA"/>
    <w:rsid w:val="323D321B"/>
    <w:rsid w:val="323D9BBB"/>
    <w:rsid w:val="32413387"/>
    <w:rsid w:val="32604C94"/>
    <w:rsid w:val="3263BFF7"/>
    <w:rsid w:val="3264B763"/>
    <w:rsid w:val="326AF055"/>
    <w:rsid w:val="327B4458"/>
    <w:rsid w:val="3285F3FF"/>
    <w:rsid w:val="328676AB"/>
    <w:rsid w:val="328C9691"/>
    <w:rsid w:val="328D9B21"/>
    <w:rsid w:val="3291B251"/>
    <w:rsid w:val="329A93C3"/>
    <w:rsid w:val="329E069A"/>
    <w:rsid w:val="32A031F2"/>
    <w:rsid w:val="32A32E51"/>
    <w:rsid w:val="32B93515"/>
    <w:rsid w:val="32C3AD2D"/>
    <w:rsid w:val="32CC00AA"/>
    <w:rsid w:val="32CE5313"/>
    <w:rsid w:val="32DA878D"/>
    <w:rsid w:val="32E742FE"/>
    <w:rsid w:val="32E805CB"/>
    <w:rsid w:val="32EC1382"/>
    <w:rsid w:val="32EDDBFF"/>
    <w:rsid w:val="32F0789F"/>
    <w:rsid w:val="32F93187"/>
    <w:rsid w:val="32FA71FC"/>
    <w:rsid w:val="33062D61"/>
    <w:rsid w:val="3306FC0A"/>
    <w:rsid w:val="330EF431"/>
    <w:rsid w:val="33112D31"/>
    <w:rsid w:val="33368723"/>
    <w:rsid w:val="333C689B"/>
    <w:rsid w:val="33418AC8"/>
    <w:rsid w:val="334B1877"/>
    <w:rsid w:val="334CBBC2"/>
    <w:rsid w:val="334D5742"/>
    <w:rsid w:val="335899DA"/>
    <w:rsid w:val="336D8CD2"/>
    <w:rsid w:val="3370AF0E"/>
    <w:rsid w:val="3373C06E"/>
    <w:rsid w:val="33762B1D"/>
    <w:rsid w:val="337DA363"/>
    <w:rsid w:val="338FD0D0"/>
    <w:rsid w:val="33999584"/>
    <w:rsid w:val="339BB12C"/>
    <w:rsid w:val="33A38731"/>
    <w:rsid w:val="33B1B7A5"/>
    <w:rsid w:val="33C02B49"/>
    <w:rsid w:val="33CFB05B"/>
    <w:rsid w:val="33D2A647"/>
    <w:rsid w:val="33E1258C"/>
    <w:rsid w:val="33E162B6"/>
    <w:rsid w:val="33EE39DF"/>
    <w:rsid w:val="33F1ECA1"/>
    <w:rsid w:val="33F2E7E2"/>
    <w:rsid w:val="3400023A"/>
    <w:rsid w:val="3403B297"/>
    <w:rsid w:val="3409256F"/>
    <w:rsid w:val="341B1C5F"/>
    <w:rsid w:val="34225340"/>
    <w:rsid w:val="342B1C6C"/>
    <w:rsid w:val="34301E53"/>
    <w:rsid w:val="3433A349"/>
    <w:rsid w:val="34389519"/>
    <w:rsid w:val="343D8696"/>
    <w:rsid w:val="345B980A"/>
    <w:rsid w:val="3463F45D"/>
    <w:rsid w:val="3483F934"/>
    <w:rsid w:val="34904AF9"/>
    <w:rsid w:val="34918F2F"/>
    <w:rsid w:val="34921BFD"/>
    <w:rsid w:val="34CA2C0C"/>
    <w:rsid w:val="34CA8502"/>
    <w:rsid w:val="34DBE5FD"/>
    <w:rsid w:val="34E49BE8"/>
    <w:rsid w:val="34FA3A83"/>
    <w:rsid w:val="34FF2E70"/>
    <w:rsid w:val="35176BC8"/>
    <w:rsid w:val="351DB1A4"/>
    <w:rsid w:val="353079F9"/>
    <w:rsid w:val="353B79EC"/>
    <w:rsid w:val="353FEA87"/>
    <w:rsid w:val="3540D0FE"/>
    <w:rsid w:val="3546D404"/>
    <w:rsid w:val="3550A419"/>
    <w:rsid w:val="356C6B05"/>
    <w:rsid w:val="35753E75"/>
    <w:rsid w:val="3575ADD6"/>
    <w:rsid w:val="35770D73"/>
    <w:rsid w:val="357B601E"/>
    <w:rsid w:val="3581A855"/>
    <w:rsid w:val="358B9298"/>
    <w:rsid w:val="358E6955"/>
    <w:rsid w:val="359D1E51"/>
    <w:rsid w:val="35A925F9"/>
    <w:rsid w:val="35B8DEE5"/>
    <w:rsid w:val="35B9A8B0"/>
    <w:rsid w:val="35BB8461"/>
    <w:rsid w:val="35C8E30F"/>
    <w:rsid w:val="35C97919"/>
    <w:rsid w:val="35CEC7CF"/>
    <w:rsid w:val="35D84CF4"/>
    <w:rsid w:val="35E2A8B1"/>
    <w:rsid w:val="3614203C"/>
    <w:rsid w:val="361E4DCD"/>
    <w:rsid w:val="361F22E7"/>
    <w:rsid w:val="36291E84"/>
    <w:rsid w:val="3636487D"/>
    <w:rsid w:val="363F6F3D"/>
    <w:rsid w:val="364A32BE"/>
    <w:rsid w:val="365270FD"/>
    <w:rsid w:val="36552E58"/>
    <w:rsid w:val="366E64A5"/>
    <w:rsid w:val="367232EF"/>
    <w:rsid w:val="3674B905"/>
    <w:rsid w:val="36792265"/>
    <w:rsid w:val="368065C2"/>
    <w:rsid w:val="36845CFD"/>
    <w:rsid w:val="36A7090D"/>
    <w:rsid w:val="36B0DF74"/>
    <w:rsid w:val="36B317EF"/>
    <w:rsid w:val="36B437A3"/>
    <w:rsid w:val="36B6793F"/>
    <w:rsid w:val="36C185A2"/>
    <w:rsid w:val="36C49BE9"/>
    <w:rsid w:val="36C4D850"/>
    <w:rsid w:val="36C5582F"/>
    <w:rsid w:val="36C9474E"/>
    <w:rsid w:val="36DEE24B"/>
    <w:rsid w:val="36E4019C"/>
    <w:rsid w:val="37017075"/>
    <w:rsid w:val="370CA6B1"/>
    <w:rsid w:val="372C9239"/>
    <w:rsid w:val="372CBED4"/>
    <w:rsid w:val="3735E352"/>
    <w:rsid w:val="37449719"/>
    <w:rsid w:val="3749601A"/>
    <w:rsid w:val="3750C820"/>
    <w:rsid w:val="37584495"/>
    <w:rsid w:val="376D257A"/>
    <w:rsid w:val="37875921"/>
    <w:rsid w:val="378F6C74"/>
    <w:rsid w:val="37962304"/>
    <w:rsid w:val="379A414C"/>
    <w:rsid w:val="379AD58F"/>
    <w:rsid w:val="379D39D3"/>
    <w:rsid w:val="37C1B149"/>
    <w:rsid w:val="37C5D6C9"/>
    <w:rsid w:val="37C6978A"/>
    <w:rsid w:val="37C7E948"/>
    <w:rsid w:val="37DC2016"/>
    <w:rsid w:val="37DC580F"/>
    <w:rsid w:val="37E6813F"/>
    <w:rsid w:val="37E6FD87"/>
    <w:rsid w:val="37F837AC"/>
    <w:rsid w:val="3802695C"/>
    <w:rsid w:val="3803E8AC"/>
    <w:rsid w:val="38093A33"/>
    <w:rsid w:val="38162F34"/>
    <w:rsid w:val="381909B2"/>
    <w:rsid w:val="381CFAD7"/>
    <w:rsid w:val="382FB0F6"/>
    <w:rsid w:val="383C8074"/>
    <w:rsid w:val="38434643"/>
    <w:rsid w:val="384777C4"/>
    <w:rsid w:val="3848372D"/>
    <w:rsid w:val="386707C4"/>
    <w:rsid w:val="386AA683"/>
    <w:rsid w:val="3871FD86"/>
    <w:rsid w:val="387685E6"/>
    <w:rsid w:val="3882C49C"/>
    <w:rsid w:val="3883642D"/>
    <w:rsid w:val="3886031D"/>
    <w:rsid w:val="3887DE5D"/>
    <w:rsid w:val="3890CEBC"/>
    <w:rsid w:val="38941939"/>
    <w:rsid w:val="389BEA6B"/>
    <w:rsid w:val="38B1F4F1"/>
    <w:rsid w:val="38B6CA0A"/>
    <w:rsid w:val="38C0F62D"/>
    <w:rsid w:val="38C9CD73"/>
    <w:rsid w:val="38D84AAA"/>
    <w:rsid w:val="38DDCF63"/>
    <w:rsid w:val="38E90D56"/>
    <w:rsid w:val="38EA24A3"/>
    <w:rsid w:val="38EA34F9"/>
    <w:rsid w:val="38F8C052"/>
    <w:rsid w:val="3901E351"/>
    <w:rsid w:val="390BB90B"/>
    <w:rsid w:val="39111B2F"/>
    <w:rsid w:val="391490A6"/>
    <w:rsid w:val="391C45A8"/>
    <w:rsid w:val="392086ED"/>
    <w:rsid w:val="39223C7F"/>
    <w:rsid w:val="392F4EEE"/>
    <w:rsid w:val="393C63B2"/>
    <w:rsid w:val="39479990"/>
    <w:rsid w:val="39509480"/>
    <w:rsid w:val="39572830"/>
    <w:rsid w:val="39581C92"/>
    <w:rsid w:val="39590A5E"/>
    <w:rsid w:val="3976AB7E"/>
    <w:rsid w:val="3978D3C8"/>
    <w:rsid w:val="397CDAF0"/>
    <w:rsid w:val="397D1C1F"/>
    <w:rsid w:val="397E1289"/>
    <w:rsid w:val="3984033D"/>
    <w:rsid w:val="399A7606"/>
    <w:rsid w:val="39C2F75F"/>
    <w:rsid w:val="39D14706"/>
    <w:rsid w:val="39D784AC"/>
    <w:rsid w:val="39DC206A"/>
    <w:rsid w:val="39DFD0F2"/>
    <w:rsid w:val="39E5FCFD"/>
    <w:rsid w:val="39F37134"/>
    <w:rsid w:val="39F6C490"/>
    <w:rsid w:val="3A0378B6"/>
    <w:rsid w:val="3A058B06"/>
    <w:rsid w:val="3A155BA0"/>
    <w:rsid w:val="3A199380"/>
    <w:rsid w:val="3A1CD507"/>
    <w:rsid w:val="3A208037"/>
    <w:rsid w:val="3A22AA3C"/>
    <w:rsid w:val="3A272925"/>
    <w:rsid w:val="3A28078B"/>
    <w:rsid w:val="3A2C41E0"/>
    <w:rsid w:val="3A315407"/>
    <w:rsid w:val="3A512780"/>
    <w:rsid w:val="3A5397D4"/>
    <w:rsid w:val="3A556127"/>
    <w:rsid w:val="3A58D7D8"/>
    <w:rsid w:val="3A677C0A"/>
    <w:rsid w:val="3A6EC7C6"/>
    <w:rsid w:val="3A7EE233"/>
    <w:rsid w:val="3A87D27C"/>
    <w:rsid w:val="3A8AFEED"/>
    <w:rsid w:val="3AAA3FDE"/>
    <w:rsid w:val="3ABE819C"/>
    <w:rsid w:val="3ACED9F4"/>
    <w:rsid w:val="3AE53ED2"/>
    <w:rsid w:val="3AE57A9D"/>
    <w:rsid w:val="3AEE06F5"/>
    <w:rsid w:val="3AF1F323"/>
    <w:rsid w:val="3AF9485D"/>
    <w:rsid w:val="3AFA6A41"/>
    <w:rsid w:val="3AFC16F4"/>
    <w:rsid w:val="3B022F08"/>
    <w:rsid w:val="3B0E7D55"/>
    <w:rsid w:val="3B11AE50"/>
    <w:rsid w:val="3B205718"/>
    <w:rsid w:val="3B212C5F"/>
    <w:rsid w:val="3B2A4CD0"/>
    <w:rsid w:val="3B2EB68B"/>
    <w:rsid w:val="3B39BF66"/>
    <w:rsid w:val="3B4EE722"/>
    <w:rsid w:val="3B571C8A"/>
    <w:rsid w:val="3B60C890"/>
    <w:rsid w:val="3B6C9566"/>
    <w:rsid w:val="3B75639B"/>
    <w:rsid w:val="3B771F7D"/>
    <w:rsid w:val="3B772D92"/>
    <w:rsid w:val="3B7AAAE5"/>
    <w:rsid w:val="3B8F61A1"/>
    <w:rsid w:val="3B8F73F5"/>
    <w:rsid w:val="3B9603AE"/>
    <w:rsid w:val="3B971B60"/>
    <w:rsid w:val="3B98FC2F"/>
    <w:rsid w:val="3BA2D001"/>
    <w:rsid w:val="3BAB09D9"/>
    <w:rsid w:val="3BAC9CCB"/>
    <w:rsid w:val="3BB6B067"/>
    <w:rsid w:val="3BB75F72"/>
    <w:rsid w:val="3BC4CA4A"/>
    <w:rsid w:val="3BD0CD2E"/>
    <w:rsid w:val="3BD6BBAE"/>
    <w:rsid w:val="3BDAC5F6"/>
    <w:rsid w:val="3BDE1513"/>
    <w:rsid w:val="3BE82B9A"/>
    <w:rsid w:val="3C01B4FA"/>
    <w:rsid w:val="3C0D8174"/>
    <w:rsid w:val="3C107F3B"/>
    <w:rsid w:val="3C122A76"/>
    <w:rsid w:val="3C29F9FC"/>
    <w:rsid w:val="3C53CE48"/>
    <w:rsid w:val="3C58BDB3"/>
    <w:rsid w:val="3C5C06BA"/>
    <w:rsid w:val="3C60C7E2"/>
    <w:rsid w:val="3C64C8AB"/>
    <w:rsid w:val="3C67C814"/>
    <w:rsid w:val="3C6B6DCB"/>
    <w:rsid w:val="3C7F5AD5"/>
    <w:rsid w:val="3C93B7AB"/>
    <w:rsid w:val="3CA0E213"/>
    <w:rsid w:val="3CA50B79"/>
    <w:rsid w:val="3CABF641"/>
    <w:rsid w:val="3CB21E92"/>
    <w:rsid w:val="3CC22F6D"/>
    <w:rsid w:val="3CC43C7B"/>
    <w:rsid w:val="3CC52D8C"/>
    <w:rsid w:val="3CD419FC"/>
    <w:rsid w:val="3CD7C29C"/>
    <w:rsid w:val="3CDB3DA2"/>
    <w:rsid w:val="3CDD780F"/>
    <w:rsid w:val="3CE6DBEB"/>
    <w:rsid w:val="3CE85FC2"/>
    <w:rsid w:val="3CECCE53"/>
    <w:rsid w:val="3CF8167C"/>
    <w:rsid w:val="3CFD0B63"/>
    <w:rsid w:val="3D052F57"/>
    <w:rsid w:val="3D0CD310"/>
    <w:rsid w:val="3D163E8E"/>
    <w:rsid w:val="3D3D0B5F"/>
    <w:rsid w:val="3D3FE39A"/>
    <w:rsid w:val="3D4436CC"/>
    <w:rsid w:val="3D4DD45E"/>
    <w:rsid w:val="3D5E51D0"/>
    <w:rsid w:val="3D5EC1C4"/>
    <w:rsid w:val="3D6B52A1"/>
    <w:rsid w:val="3D6DBD9A"/>
    <w:rsid w:val="3D709D1B"/>
    <w:rsid w:val="3D721039"/>
    <w:rsid w:val="3D776590"/>
    <w:rsid w:val="3D7A055C"/>
    <w:rsid w:val="3D7F56C2"/>
    <w:rsid w:val="3D81248B"/>
    <w:rsid w:val="3D823C62"/>
    <w:rsid w:val="3D84A957"/>
    <w:rsid w:val="3D8619AB"/>
    <w:rsid w:val="3D8AFBC1"/>
    <w:rsid w:val="3D8CDD82"/>
    <w:rsid w:val="3D93A31C"/>
    <w:rsid w:val="3D9498C4"/>
    <w:rsid w:val="3DABC45A"/>
    <w:rsid w:val="3DBFE622"/>
    <w:rsid w:val="3DC08CB4"/>
    <w:rsid w:val="3DC64276"/>
    <w:rsid w:val="3DC91C47"/>
    <w:rsid w:val="3DF3E907"/>
    <w:rsid w:val="3DF530E7"/>
    <w:rsid w:val="3E08E2D0"/>
    <w:rsid w:val="3E281420"/>
    <w:rsid w:val="3E28CBFC"/>
    <w:rsid w:val="3E44FE11"/>
    <w:rsid w:val="3E5FBE36"/>
    <w:rsid w:val="3E6764EA"/>
    <w:rsid w:val="3E79BAA4"/>
    <w:rsid w:val="3E888AD2"/>
    <w:rsid w:val="3E89A929"/>
    <w:rsid w:val="3E8FF5A9"/>
    <w:rsid w:val="3E900DDE"/>
    <w:rsid w:val="3EABA45D"/>
    <w:rsid w:val="3EAF3190"/>
    <w:rsid w:val="3EB8075D"/>
    <w:rsid w:val="3EBB1FA9"/>
    <w:rsid w:val="3EC2BE2A"/>
    <w:rsid w:val="3ECAED9C"/>
    <w:rsid w:val="3ECBB60C"/>
    <w:rsid w:val="3ECD3CB5"/>
    <w:rsid w:val="3EE431D8"/>
    <w:rsid w:val="3EE6EEC1"/>
    <w:rsid w:val="3EE84150"/>
    <w:rsid w:val="3F0309E7"/>
    <w:rsid w:val="3F2A94CC"/>
    <w:rsid w:val="3F319A8B"/>
    <w:rsid w:val="3F348B49"/>
    <w:rsid w:val="3F49CE8D"/>
    <w:rsid w:val="3F4DDA60"/>
    <w:rsid w:val="3F531695"/>
    <w:rsid w:val="3F5B3BD5"/>
    <w:rsid w:val="3F652CFD"/>
    <w:rsid w:val="3F7DE080"/>
    <w:rsid w:val="3F8846D8"/>
    <w:rsid w:val="3F8B1D70"/>
    <w:rsid w:val="3F964380"/>
    <w:rsid w:val="3F9E5E74"/>
    <w:rsid w:val="3FA2C3FE"/>
    <w:rsid w:val="3FAE393D"/>
    <w:rsid w:val="3FD220BC"/>
    <w:rsid w:val="3FF036F2"/>
    <w:rsid w:val="3FF04F60"/>
    <w:rsid w:val="3FFB88F0"/>
    <w:rsid w:val="3FFE5528"/>
    <w:rsid w:val="4006638B"/>
    <w:rsid w:val="4006AD9A"/>
    <w:rsid w:val="4012DE64"/>
    <w:rsid w:val="4017751F"/>
    <w:rsid w:val="4018F862"/>
    <w:rsid w:val="402078E5"/>
    <w:rsid w:val="40230387"/>
    <w:rsid w:val="402EE308"/>
    <w:rsid w:val="40360848"/>
    <w:rsid w:val="40396B3D"/>
    <w:rsid w:val="405121E3"/>
    <w:rsid w:val="4051FF18"/>
    <w:rsid w:val="405CBBAF"/>
    <w:rsid w:val="40611642"/>
    <w:rsid w:val="40667807"/>
    <w:rsid w:val="4068ED2F"/>
    <w:rsid w:val="4076ED28"/>
    <w:rsid w:val="4083C86B"/>
    <w:rsid w:val="40ADCFDB"/>
    <w:rsid w:val="40AE95D3"/>
    <w:rsid w:val="40B5F2A9"/>
    <w:rsid w:val="40C5FF48"/>
    <w:rsid w:val="40C6D819"/>
    <w:rsid w:val="40C8AA2D"/>
    <w:rsid w:val="40D497D9"/>
    <w:rsid w:val="40D5259C"/>
    <w:rsid w:val="40D69684"/>
    <w:rsid w:val="40E1308C"/>
    <w:rsid w:val="40E392FC"/>
    <w:rsid w:val="40EEE7B5"/>
    <w:rsid w:val="40F86945"/>
    <w:rsid w:val="4108A5C0"/>
    <w:rsid w:val="4108D0DF"/>
    <w:rsid w:val="410CB379"/>
    <w:rsid w:val="4120AA43"/>
    <w:rsid w:val="4124676F"/>
    <w:rsid w:val="41287E75"/>
    <w:rsid w:val="4138241B"/>
    <w:rsid w:val="413D85AC"/>
    <w:rsid w:val="41408392"/>
    <w:rsid w:val="414759A2"/>
    <w:rsid w:val="4157112F"/>
    <w:rsid w:val="415F1409"/>
    <w:rsid w:val="415F8008"/>
    <w:rsid w:val="41614E25"/>
    <w:rsid w:val="41640278"/>
    <w:rsid w:val="4166F2FE"/>
    <w:rsid w:val="4193261E"/>
    <w:rsid w:val="419D0EFD"/>
    <w:rsid w:val="419D312B"/>
    <w:rsid w:val="41A5EDEE"/>
    <w:rsid w:val="41A644F1"/>
    <w:rsid w:val="41A756E6"/>
    <w:rsid w:val="41B1CFFD"/>
    <w:rsid w:val="41C6508D"/>
    <w:rsid w:val="41C70C14"/>
    <w:rsid w:val="41C96E25"/>
    <w:rsid w:val="41CCBA01"/>
    <w:rsid w:val="41D1B025"/>
    <w:rsid w:val="41D7D302"/>
    <w:rsid w:val="41E38C07"/>
    <w:rsid w:val="41E92FAB"/>
    <w:rsid w:val="4201FAFC"/>
    <w:rsid w:val="4216A4D5"/>
    <w:rsid w:val="4228AC03"/>
    <w:rsid w:val="422D1A06"/>
    <w:rsid w:val="4239DCB0"/>
    <w:rsid w:val="423B0C5F"/>
    <w:rsid w:val="424AF8F3"/>
    <w:rsid w:val="4256F7F2"/>
    <w:rsid w:val="425E9C04"/>
    <w:rsid w:val="425FE66F"/>
    <w:rsid w:val="4268C691"/>
    <w:rsid w:val="426C676D"/>
    <w:rsid w:val="4273D05D"/>
    <w:rsid w:val="4279151D"/>
    <w:rsid w:val="427E20F0"/>
    <w:rsid w:val="42A24FB5"/>
    <w:rsid w:val="42A6CCC0"/>
    <w:rsid w:val="42D497B6"/>
    <w:rsid w:val="42D5E0A0"/>
    <w:rsid w:val="42D862A9"/>
    <w:rsid w:val="42DB7EB0"/>
    <w:rsid w:val="42DFD319"/>
    <w:rsid w:val="42EA4C89"/>
    <w:rsid w:val="42F511C9"/>
    <w:rsid w:val="42FA5C14"/>
    <w:rsid w:val="42FFB239"/>
    <w:rsid w:val="43124331"/>
    <w:rsid w:val="431BE8EE"/>
    <w:rsid w:val="4325B32A"/>
    <w:rsid w:val="43268A13"/>
    <w:rsid w:val="4328F8CD"/>
    <w:rsid w:val="433156C9"/>
    <w:rsid w:val="43331F0E"/>
    <w:rsid w:val="4334DA76"/>
    <w:rsid w:val="433F695D"/>
    <w:rsid w:val="4340FCF0"/>
    <w:rsid w:val="434A4211"/>
    <w:rsid w:val="4356DB76"/>
    <w:rsid w:val="435723B9"/>
    <w:rsid w:val="4360FD04"/>
    <w:rsid w:val="43625513"/>
    <w:rsid w:val="436ADE95"/>
    <w:rsid w:val="4387E4B9"/>
    <w:rsid w:val="438AC70C"/>
    <w:rsid w:val="438C5511"/>
    <w:rsid w:val="4391A096"/>
    <w:rsid w:val="439F175E"/>
    <w:rsid w:val="43A1048C"/>
    <w:rsid w:val="43A58D1C"/>
    <w:rsid w:val="43AF8F80"/>
    <w:rsid w:val="43C2EF4E"/>
    <w:rsid w:val="43C9AE8D"/>
    <w:rsid w:val="43DC460D"/>
    <w:rsid w:val="43E96945"/>
    <w:rsid w:val="43EA7B34"/>
    <w:rsid w:val="43F355AD"/>
    <w:rsid w:val="43F92159"/>
    <w:rsid w:val="43FEF4AC"/>
    <w:rsid w:val="440508DF"/>
    <w:rsid w:val="4407DBD4"/>
    <w:rsid w:val="4409A332"/>
    <w:rsid w:val="440FD79B"/>
    <w:rsid w:val="44167C7C"/>
    <w:rsid w:val="441B6B2E"/>
    <w:rsid w:val="4433C1A2"/>
    <w:rsid w:val="443C114A"/>
    <w:rsid w:val="443C17EF"/>
    <w:rsid w:val="44552090"/>
    <w:rsid w:val="4457B747"/>
    <w:rsid w:val="44622C1E"/>
    <w:rsid w:val="4466FFA4"/>
    <w:rsid w:val="446CA1C6"/>
    <w:rsid w:val="447056BA"/>
    <w:rsid w:val="4487DE44"/>
    <w:rsid w:val="448B18CA"/>
    <w:rsid w:val="448C19E1"/>
    <w:rsid w:val="44964C5B"/>
    <w:rsid w:val="44B671A2"/>
    <w:rsid w:val="44BC19F6"/>
    <w:rsid w:val="44C42847"/>
    <w:rsid w:val="44D19365"/>
    <w:rsid w:val="44D97376"/>
    <w:rsid w:val="44DAA79F"/>
    <w:rsid w:val="44E3998F"/>
    <w:rsid w:val="44E8955B"/>
    <w:rsid w:val="44F5D77B"/>
    <w:rsid w:val="44FC621E"/>
    <w:rsid w:val="450C4845"/>
    <w:rsid w:val="450CF565"/>
    <w:rsid w:val="45112623"/>
    <w:rsid w:val="4513546B"/>
    <w:rsid w:val="453C720B"/>
    <w:rsid w:val="453EBD20"/>
    <w:rsid w:val="4547F9BD"/>
    <w:rsid w:val="45492D07"/>
    <w:rsid w:val="4549484B"/>
    <w:rsid w:val="45540DFC"/>
    <w:rsid w:val="4564C535"/>
    <w:rsid w:val="45733B11"/>
    <w:rsid w:val="4586BA29"/>
    <w:rsid w:val="458E87F7"/>
    <w:rsid w:val="459356FE"/>
    <w:rsid w:val="45A67558"/>
    <w:rsid w:val="45AB4785"/>
    <w:rsid w:val="45B30A87"/>
    <w:rsid w:val="45BF4473"/>
    <w:rsid w:val="45C5ABEE"/>
    <w:rsid w:val="45C8A339"/>
    <w:rsid w:val="45CAF39A"/>
    <w:rsid w:val="45D5CF56"/>
    <w:rsid w:val="45DCA2F9"/>
    <w:rsid w:val="45DD5205"/>
    <w:rsid w:val="460E93FF"/>
    <w:rsid w:val="46183612"/>
    <w:rsid w:val="4619E137"/>
    <w:rsid w:val="4626191E"/>
    <w:rsid w:val="463895C0"/>
    <w:rsid w:val="463FF96B"/>
    <w:rsid w:val="464773FE"/>
    <w:rsid w:val="4651FC5C"/>
    <w:rsid w:val="4658D253"/>
    <w:rsid w:val="4662D986"/>
    <w:rsid w:val="466B3382"/>
    <w:rsid w:val="467109B6"/>
    <w:rsid w:val="467F8190"/>
    <w:rsid w:val="46985953"/>
    <w:rsid w:val="4698B3E6"/>
    <w:rsid w:val="46996FBB"/>
    <w:rsid w:val="469A0713"/>
    <w:rsid w:val="469AE906"/>
    <w:rsid w:val="46AC04EB"/>
    <w:rsid w:val="46B22D35"/>
    <w:rsid w:val="46B7DC74"/>
    <w:rsid w:val="46C73632"/>
    <w:rsid w:val="46D16A2B"/>
    <w:rsid w:val="46D1CB50"/>
    <w:rsid w:val="46D56F34"/>
    <w:rsid w:val="46DBD5E3"/>
    <w:rsid w:val="46E0A3DB"/>
    <w:rsid w:val="46F82D4D"/>
    <w:rsid w:val="47107FB5"/>
    <w:rsid w:val="471A07C7"/>
    <w:rsid w:val="4737FE49"/>
    <w:rsid w:val="4744B1B2"/>
    <w:rsid w:val="47499244"/>
    <w:rsid w:val="47547F5F"/>
    <w:rsid w:val="47564B22"/>
    <w:rsid w:val="477170AC"/>
    <w:rsid w:val="47862DFD"/>
    <w:rsid w:val="4797B3D7"/>
    <w:rsid w:val="47982FE1"/>
    <w:rsid w:val="47A08881"/>
    <w:rsid w:val="47A2715F"/>
    <w:rsid w:val="47A57A74"/>
    <w:rsid w:val="47A5952C"/>
    <w:rsid w:val="47D01190"/>
    <w:rsid w:val="47E68D6E"/>
    <w:rsid w:val="47F1A6CA"/>
    <w:rsid w:val="47F60CC6"/>
    <w:rsid w:val="47FD2B2D"/>
    <w:rsid w:val="47FDB41B"/>
    <w:rsid w:val="4809B355"/>
    <w:rsid w:val="48147EB9"/>
    <w:rsid w:val="481F534C"/>
    <w:rsid w:val="4820DD81"/>
    <w:rsid w:val="4837CC96"/>
    <w:rsid w:val="483B5402"/>
    <w:rsid w:val="485D6168"/>
    <w:rsid w:val="4862DB72"/>
    <w:rsid w:val="48686106"/>
    <w:rsid w:val="487C743C"/>
    <w:rsid w:val="4880B9F0"/>
    <w:rsid w:val="4888E907"/>
    <w:rsid w:val="488B7348"/>
    <w:rsid w:val="489036F3"/>
    <w:rsid w:val="48A2EE38"/>
    <w:rsid w:val="48AD3210"/>
    <w:rsid w:val="48C00924"/>
    <w:rsid w:val="48D86126"/>
    <w:rsid w:val="48DDCD0B"/>
    <w:rsid w:val="48F766C4"/>
    <w:rsid w:val="48FA92DC"/>
    <w:rsid w:val="4900BE4A"/>
    <w:rsid w:val="49033AE7"/>
    <w:rsid w:val="4907D842"/>
    <w:rsid w:val="4918D585"/>
    <w:rsid w:val="491B0350"/>
    <w:rsid w:val="491D267C"/>
    <w:rsid w:val="49276DF9"/>
    <w:rsid w:val="4927D882"/>
    <w:rsid w:val="49363E65"/>
    <w:rsid w:val="4942B075"/>
    <w:rsid w:val="494851BB"/>
    <w:rsid w:val="49485388"/>
    <w:rsid w:val="49535D29"/>
    <w:rsid w:val="4956B9E0"/>
    <w:rsid w:val="495A1587"/>
    <w:rsid w:val="495B25E3"/>
    <w:rsid w:val="495D863C"/>
    <w:rsid w:val="495E2ACF"/>
    <w:rsid w:val="496AA718"/>
    <w:rsid w:val="496CD9B2"/>
    <w:rsid w:val="497C64BF"/>
    <w:rsid w:val="49866E34"/>
    <w:rsid w:val="49870BD1"/>
    <w:rsid w:val="4991ACC7"/>
    <w:rsid w:val="499F9171"/>
    <w:rsid w:val="49C25879"/>
    <w:rsid w:val="49D44555"/>
    <w:rsid w:val="49DE6609"/>
    <w:rsid w:val="49E13708"/>
    <w:rsid w:val="4A0F3A8E"/>
    <w:rsid w:val="4A30D2C6"/>
    <w:rsid w:val="4A416DF7"/>
    <w:rsid w:val="4A6918BF"/>
    <w:rsid w:val="4A7116A7"/>
    <w:rsid w:val="4A78C66F"/>
    <w:rsid w:val="4A7DFBE8"/>
    <w:rsid w:val="4A7EEBF4"/>
    <w:rsid w:val="4A9BE50E"/>
    <w:rsid w:val="4AA39A4B"/>
    <w:rsid w:val="4AAD4762"/>
    <w:rsid w:val="4AC76E30"/>
    <w:rsid w:val="4AC813FD"/>
    <w:rsid w:val="4AE54D7D"/>
    <w:rsid w:val="4B008E35"/>
    <w:rsid w:val="4B0FD572"/>
    <w:rsid w:val="4B24FF82"/>
    <w:rsid w:val="4B322553"/>
    <w:rsid w:val="4B40BE11"/>
    <w:rsid w:val="4B45C7B7"/>
    <w:rsid w:val="4B46C9AF"/>
    <w:rsid w:val="4B4A23A7"/>
    <w:rsid w:val="4B54F6B6"/>
    <w:rsid w:val="4B55E416"/>
    <w:rsid w:val="4B5D3D99"/>
    <w:rsid w:val="4B5D703A"/>
    <w:rsid w:val="4B682FD0"/>
    <w:rsid w:val="4B79A0A1"/>
    <w:rsid w:val="4B809307"/>
    <w:rsid w:val="4B80F953"/>
    <w:rsid w:val="4B8B6703"/>
    <w:rsid w:val="4B920E2A"/>
    <w:rsid w:val="4B9FB3EE"/>
    <w:rsid w:val="4BA6F1C5"/>
    <w:rsid w:val="4BB2C4C3"/>
    <w:rsid w:val="4BB51234"/>
    <w:rsid w:val="4BB6CD5D"/>
    <w:rsid w:val="4BC9A608"/>
    <w:rsid w:val="4BF7F9E3"/>
    <w:rsid w:val="4BF86135"/>
    <w:rsid w:val="4C0A11B0"/>
    <w:rsid w:val="4C2A6530"/>
    <w:rsid w:val="4C2FE38A"/>
    <w:rsid w:val="4C3AF271"/>
    <w:rsid w:val="4C419FCF"/>
    <w:rsid w:val="4C460666"/>
    <w:rsid w:val="4C4C30EF"/>
    <w:rsid w:val="4C53C9E5"/>
    <w:rsid w:val="4C746DF0"/>
    <w:rsid w:val="4CA43604"/>
    <w:rsid w:val="4CADAE90"/>
    <w:rsid w:val="4CB1E758"/>
    <w:rsid w:val="4CB9784F"/>
    <w:rsid w:val="4CBADF3E"/>
    <w:rsid w:val="4CBFCA77"/>
    <w:rsid w:val="4CC0722B"/>
    <w:rsid w:val="4CC36B66"/>
    <w:rsid w:val="4CC4A7BF"/>
    <w:rsid w:val="4CC552C5"/>
    <w:rsid w:val="4CC7FD42"/>
    <w:rsid w:val="4CD8390F"/>
    <w:rsid w:val="4CDDA9E9"/>
    <w:rsid w:val="4CF1984A"/>
    <w:rsid w:val="4CFF62ED"/>
    <w:rsid w:val="4D029B32"/>
    <w:rsid w:val="4D0C0E50"/>
    <w:rsid w:val="4D16EA1B"/>
    <w:rsid w:val="4D1E216F"/>
    <w:rsid w:val="4D1F078C"/>
    <w:rsid w:val="4D290A4D"/>
    <w:rsid w:val="4D302463"/>
    <w:rsid w:val="4D358193"/>
    <w:rsid w:val="4D35EB95"/>
    <w:rsid w:val="4D3E94BA"/>
    <w:rsid w:val="4D451E05"/>
    <w:rsid w:val="4D4B6C9C"/>
    <w:rsid w:val="4D557140"/>
    <w:rsid w:val="4D686A13"/>
    <w:rsid w:val="4D700899"/>
    <w:rsid w:val="4D72B4CF"/>
    <w:rsid w:val="4D756F41"/>
    <w:rsid w:val="4D9B6646"/>
    <w:rsid w:val="4DAABB26"/>
    <w:rsid w:val="4DAB0DFF"/>
    <w:rsid w:val="4DB79A8C"/>
    <w:rsid w:val="4DBD1DB6"/>
    <w:rsid w:val="4DCA7AFA"/>
    <w:rsid w:val="4DD13959"/>
    <w:rsid w:val="4DDD41B4"/>
    <w:rsid w:val="4DE37C7E"/>
    <w:rsid w:val="4DE5DD16"/>
    <w:rsid w:val="4DEB4898"/>
    <w:rsid w:val="4DF7BE94"/>
    <w:rsid w:val="4DFA76CC"/>
    <w:rsid w:val="4E02F841"/>
    <w:rsid w:val="4E050864"/>
    <w:rsid w:val="4E1B8809"/>
    <w:rsid w:val="4E23E701"/>
    <w:rsid w:val="4E258AC6"/>
    <w:rsid w:val="4E30FAC3"/>
    <w:rsid w:val="4E379DDA"/>
    <w:rsid w:val="4E3D01EC"/>
    <w:rsid w:val="4E42FD90"/>
    <w:rsid w:val="4E46447B"/>
    <w:rsid w:val="4E52CDCC"/>
    <w:rsid w:val="4E54098F"/>
    <w:rsid w:val="4E69ED3F"/>
    <w:rsid w:val="4E6A613B"/>
    <w:rsid w:val="4E6CE409"/>
    <w:rsid w:val="4E7AA742"/>
    <w:rsid w:val="4E9C9D0D"/>
    <w:rsid w:val="4E9D1A34"/>
    <w:rsid w:val="4EA1EB5F"/>
    <w:rsid w:val="4EBBF672"/>
    <w:rsid w:val="4EBD2F23"/>
    <w:rsid w:val="4EC289F7"/>
    <w:rsid w:val="4EC4DE9C"/>
    <w:rsid w:val="4ECA730E"/>
    <w:rsid w:val="4ECDF00E"/>
    <w:rsid w:val="4ECF05CD"/>
    <w:rsid w:val="4ED53B64"/>
    <w:rsid w:val="4EDE1BA1"/>
    <w:rsid w:val="4EEF6D0B"/>
    <w:rsid w:val="4F0A8796"/>
    <w:rsid w:val="4F0C8D0D"/>
    <w:rsid w:val="4F136E2F"/>
    <w:rsid w:val="4F1A45C6"/>
    <w:rsid w:val="4F2D5A98"/>
    <w:rsid w:val="4F318D09"/>
    <w:rsid w:val="4F31B8B8"/>
    <w:rsid w:val="4F36A525"/>
    <w:rsid w:val="4F4C4C52"/>
    <w:rsid w:val="4F5A4DFB"/>
    <w:rsid w:val="4F6A8A11"/>
    <w:rsid w:val="4F6A924D"/>
    <w:rsid w:val="4F6F42E9"/>
    <w:rsid w:val="4F980AF5"/>
    <w:rsid w:val="4F9BD70E"/>
    <w:rsid w:val="4FB0E281"/>
    <w:rsid w:val="4FC1581E"/>
    <w:rsid w:val="4FF85CAC"/>
    <w:rsid w:val="4FFB6730"/>
    <w:rsid w:val="50118F03"/>
    <w:rsid w:val="50138E6F"/>
    <w:rsid w:val="50171572"/>
    <w:rsid w:val="501F9F8D"/>
    <w:rsid w:val="502BF68B"/>
    <w:rsid w:val="502EEB9D"/>
    <w:rsid w:val="5030B9F4"/>
    <w:rsid w:val="503935ED"/>
    <w:rsid w:val="504A8C76"/>
    <w:rsid w:val="504B9457"/>
    <w:rsid w:val="506DC19A"/>
    <w:rsid w:val="506FF0A8"/>
    <w:rsid w:val="507013C3"/>
    <w:rsid w:val="50743410"/>
    <w:rsid w:val="5078C27C"/>
    <w:rsid w:val="5089FACD"/>
    <w:rsid w:val="509455DF"/>
    <w:rsid w:val="50A4718A"/>
    <w:rsid w:val="50A90B29"/>
    <w:rsid w:val="50AB4CA6"/>
    <w:rsid w:val="50AF9C26"/>
    <w:rsid w:val="50AFDE6A"/>
    <w:rsid w:val="50B36E32"/>
    <w:rsid w:val="50B96A61"/>
    <w:rsid w:val="50BC9A3F"/>
    <w:rsid w:val="50C2D1A7"/>
    <w:rsid w:val="50C60090"/>
    <w:rsid w:val="50D5A4EA"/>
    <w:rsid w:val="50E0823A"/>
    <w:rsid w:val="50E723FF"/>
    <w:rsid w:val="50F6641A"/>
    <w:rsid w:val="51076502"/>
    <w:rsid w:val="510E7F62"/>
    <w:rsid w:val="5112A60B"/>
    <w:rsid w:val="512F1111"/>
    <w:rsid w:val="5132975B"/>
    <w:rsid w:val="5138381A"/>
    <w:rsid w:val="513C28BA"/>
    <w:rsid w:val="513E827F"/>
    <w:rsid w:val="513F267E"/>
    <w:rsid w:val="514F0A13"/>
    <w:rsid w:val="51554121"/>
    <w:rsid w:val="51564868"/>
    <w:rsid w:val="516CD0E8"/>
    <w:rsid w:val="5175716B"/>
    <w:rsid w:val="51771AF9"/>
    <w:rsid w:val="517E88CD"/>
    <w:rsid w:val="518F23DF"/>
    <w:rsid w:val="51969DEF"/>
    <w:rsid w:val="519BF713"/>
    <w:rsid w:val="51A3EAFA"/>
    <w:rsid w:val="51A683B2"/>
    <w:rsid w:val="51BBF4B1"/>
    <w:rsid w:val="51C05C8D"/>
    <w:rsid w:val="51C9E3F1"/>
    <w:rsid w:val="51CEC152"/>
    <w:rsid w:val="51D67469"/>
    <w:rsid w:val="51F81332"/>
    <w:rsid w:val="51F92884"/>
    <w:rsid w:val="520B50FF"/>
    <w:rsid w:val="5218025B"/>
    <w:rsid w:val="5224D6AA"/>
    <w:rsid w:val="5225B9AB"/>
    <w:rsid w:val="52347265"/>
    <w:rsid w:val="5237C4FA"/>
    <w:rsid w:val="5239D84A"/>
    <w:rsid w:val="5242741A"/>
    <w:rsid w:val="525A9130"/>
    <w:rsid w:val="525C4B98"/>
    <w:rsid w:val="526FC388"/>
    <w:rsid w:val="528B387E"/>
    <w:rsid w:val="52922A9A"/>
    <w:rsid w:val="52A2091C"/>
    <w:rsid w:val="52A2389F"/>
    <w:rsid w:val="52A284B4"/>
    <w:rsid w:val="52A54879"/>
    <w:rsid w:val="52B43C30"/>
    <w:rsid w:val="52D26E02"/>
    <w:rsid w:val="52D271FD"/>
    <w:rsid w:val="52D46650"/>
    <w:rsid w:val="52F3A176"/>
    <w:rsid w:val="5305D702"/>
    <w:rsid w:val="5306FC0B"/>
    <w:rsid w:val="532C6894"/>
    <w:rsid w:val="5332D9DC"/>
    <w:rsid w:val="534FF7A0"/>
    <w:rsid w:val="53534504"/>
    <w:rsid w:val="535936BB"/>
    <w:rsid w:val="5363974D"/>
    <w:rsid w:val="5371EAED"/>
    <w:rsid w:val="53771D2A"/>
    <w:rsid w:val="53947BB5"/>
    <w:rsid w:val="53A3C56E"/>
    <w:rsid w:val="53B5A15B"/>
    <w:rsid w:val="53BA9AD0"/>
    <w:rsid w:val="53C2C03F"/>
    <w:rsid w:val="53C9F5E5"/>
    <w:rsid w:val="53CDE5D4"/>
    <w:rsid w:val="53D036DB"/>
    <w:rsid w:val="53E51678"/>
    <w:rsid w:val="53E63AB0"/>
    <w:rsid w:val="53E908D7"/>
    <w:rsid w:val="53ECFE7F"/>
    <w:rsid w:val="53FA4CF0"/>
    <w:rsid w:val="53FD8CA3"/>
    <w:rsid w:val="54017A57"/>
    <w:rsid w:val="540BA252"/>
    <w:rsid w:val="540F5E9E"/>
    <w:rsid w:val="541554ED"/>
    <w:rsid w:val="54184C68"/>
    <w:rsid w:val="54291EE9"/>
    <w:rsid w:val="543A2B70"/>
    <w:rsid w:val="54456123"/>
    <w:rsid w:val="5449C55F"/>
    <w:rsid w:val="544F9E6E"/>
    <w:rsid w:val="546B4373"/>
    <w:rsid w:val="546CAB9A"/>
    <w:rsid w:val="5474A045"/>
    <w:rsid w:val="5477EBD7"/>
    <w:rsid w:val="54BA4649"/>
    <w:rsid w:val="54BC730F"/>
    <w:rsid w:val="54BFA2AE"/>
    <w:rsid w:val="54C8EF94"/>
    <w:rsid w:val="54D7BA1B"/>
    <w:rsid w:val="54E2649D"/>
    <w:rsid w:val="54E7F39C"/>
    <w:rsid w:val="54E9C9CF"/>
    <w:rsid w:val="54F30D06"/>
    <w:rsid w:val="54F71E34"/>
    <w:rsid w:val="550A3010"/>
    <w:rsid w:val="55111C5A"/>
    <w:rsid w:val="55171F43"/>
    <w:rsid w:val="5520C7B6"/>
    <w:rsid w:val="55272A57"/>
    <w:rsid w:val="55286CCE"/>
    <w:rsid w:val="55360E43"/>
    <w:rsid w:val="553E54A9"/>
    <w:rsid w:val="553FDD73"/>
    <w:rsid w:val="554A3640"/>
    <w:rsid w:val="5560C7D4"/>
    <w:rsid w:val="55656840"/>
    <w:rsid w:val="55682647"/>
    <w:rsid w:val="556D5584"/>
    <w:rsid w:val="5575D516"/>
    <w:rsid w:val="5579C78D"/>
    <w:rsid w:val="557BA1D8"/>
    <w:rsid w:val="5580D785"/>
    <w:rsid w:val="55820B11"/>
    <w:rsid w:val="558E0083"/>
    <w:rsid w:val="5594FEFB"/>
    <w:rsid w:val="559FB0F8"/>
    <w:rsid w:val="55BCC576"/>
    <w:rsid w:val="55C53AFF"/>
    <w:rsid w:val="55CDBC01"/>
    <w:rsid w:val="55D0EE62"/>
    <w:rsid w:val="55E633FA"/>
    <w:rsid w:val="55F6D049"/>
    <w:rsid w:val="55F770AB"/>
    <w:rsid w:val="56017531"/>
    <w:rsid w:val="5603CFE8"/>
    <w:rsid w:val="5606E98F"/>
    <w:rsid w:val="56219964"/>
    <w:rsid w:val="56301C74"/>
    <w:rsid w:val="563303D6"/>
    <w:rsid w:val="5634D44D"/>
    <w:rsid w:val="5639A61B"/>
    <w:rsid w:val="563FD087"/>
    <w:rsid w:val="5641139D"/>
    <w:rsid w:val="56447DD9"/>
    <w:rsid w:val="5649830E"/>
    <w:rsid w:val="56526DA7"/>
    <w:rsid w:val="56598657"/>
    <w:rsid w:val="565E55A7"/>
    <w:rsid w:val="565F208A"/>
    <w:rsid w:val="56645511"/>
    <w:rsid w:val="5671B631"/>
    <w:rsid w:val="567784F3"/>
    <w:rsid w:val="5687265B"/>
    <w:rsid w:val="568DF9B9"/>
    <w:rsid w:val="5691119A"/>
    <w:rsid w:val="5694346E"/>
    <w:rsid w:val="569A9A89"/>
    <w:rsid w:val="569B1DF6"/>
    <w:rsid w:val="569D25C1"/>
    <w:rsid w:val="56A56628"/>
    <w:rsid w:val="56B2E5DC"/>
    <w:rsid w:val="56B895A4"/>
    <w:rsid w:val="56BAA569"/>
    <w:rsid w:val="56E2FB1B"/>
    <w:rsid w:val="56EE335F"/>
    <w:rsid w:val="56F4F585"/>
    <w:rsid w:val="56F6C2C3"/>
    <w:rsid w:val="56F77026"/>
    <w:rsid w:val="570914FE"/>
    <w:rsid w:val="5714E928"/>
    <w:rsid w:val="57167AA7"/>
    <w:rsid w:val="571DA456"/>
    <w:rsid w:val="5728B5D6"/>
    <w:rsid w:val="573DF616"/>
    <w:rsid w:val="573FFA1E"/>
    <w:rsid w:val="5747A401"/>
    <w:rsid w:val="57508CA2"/>
    <w:rsid w:val="5755B960"/>
    <w:rsid w:val="576B2824"/>
    <w:rsid w:val="57725430"/>
    <w:rsid w:val="57759DC5"/>
    <w:rsid w:val="57796F86"/>
    <w:rsid w:val="5783E3AE"/>
    <w:rsid w:val="578EB3D0"/>
    <w:rsid w:val="5790FE35"/>
    <w:rsid w:val="57AD1B05"/>
    <w:rsid w:val="57ADA035"/>
    <w:rsid w:val="57B282BB"/>
    <w:rsid w:val="57B47171"/>
    <w:rsid w:val="57B64A61"/>
    <w:rsid w:val="57BBEA88"/>
    <w:rsid w:val="57C974B5"/>
    <w:rsid w:val="57D8C9FD"/>
    <w:rsid w:val="57DBDC9F"/>
    <w:rsid w:val="57EA4638"/>
    <w:rsid w:val="57F89345"/>
    <w:rsid w:val="5819A26E"/>
    <w:rsid w:val="5821414F"/>
    <w:rsid w:val="582874C7"/>
    <w:rsid w:val="58296659"/>
    <w:rsid w:val="582A1DB1"/>
    <w:rsid w:val="582ACFCF"/>
    <w:rsid w:val="5839D11E"/>
    <w:rsid w:val="58602BA5"/>
    <w:rsid w:val="58632802"/>
    <w:rsid w:val="587528AA"/>
    <w:rsid w:val="58A492CD"/>
    <w:rsid w:val="58ADE0A4"/>
    <w:rsid w:val="58B24569"/>
    <w:rsid w:val="58B4B53E"/>
    <w:rsid w:val="58B9A3AC"/>
    <w:rsid w:val="58B9ABD3"/>
    <w:rsid w:val="58BB6E7E"/>
    <w:rsid w:val="58BDE2CF"/>
    <w:rsid w:val="58C1CD16"/>
    <w:rsid w:val="58C5BE59"/>
    <w:rsid w:val="58CE3371"/>
    <w:rsid w:val="58D0FC3E"/>
    <w:rsid w:val="58D2577F"/>
    <w:rsid w:val="58EFEA96"/>
    <w:rsid w:val="58F202CA"/>
    <w:rsid w:val="58F85E5E"/>
    <w:rsid w:val="58FE00DF"/>
    <w:rsid w:val="59082E7E"/>
    <w:rsid w:val="590BDCB2"/>
    <w:rsid w:val="59215058"/>
    <w:rsid w:val="5927F5AA"/>
    <w:rsid w:val="5928FB0B"/>
    <w:rsid w:val="5943017B"/>
    <w:rsid w:val="5956E7BE"/>
    <w:rsid w:val="595925B3"/>
    <w:rsid w:val="59763D5E"/>
    <w:rsid w:val="598B6F31"/>
    <w:rsid w:val="598E2FB8"/>
    <w:rsid w:val="5992A3F2"/>
    <w:rsid w:val="59A58140"/>
    <w:rsid w:val="59BF050B"/>
    <w:rsid w:val="59C59109"/>
    <w:rsid w:val="59C6C495"/>
    <w:rsid w:val="59CB5408"/>
    <w:rsid w:val="59F7FA6A"/>
    <w:rsid w:val="5A0A4ACE"/>
    <w:rsid w:val="5A0E7517"/>
    <w:rsid w:val="5A2A2789"/>
    <w:rsid w:val="5A2B9437"/>
    <w:rsid w:val="5A2C2BD2"/>
    <w:rsid w:val="5A2E6867"/>
    <w:rsid w:val="5A35C98D"/>
    <w:rsid w:val="5A44626D"/>
    <w:rsid w:val="5A54A6C8"/>
    <w:rsid w:val="5A5B50F8"/>
    <w:rsid w:val="5A639BF3"/>
    <w:rsid w:val="5A648E8F"/>
    <w:rsid w:val="5A6C4F3A"/>
    <w:rsid w:val="5A7165D8"/>
    <w:rsid w:val="5A74A18D"/>
    <w:rsid w:val="5A7811F1"/>
    <w:rsid w:val="5A7DD6B1"/>
    <w:rsid w:val="5A8ACCC3"/>
    <w:rsid w:val="5A99BD0D"/>
    <w:rsid w:val="5A99FB26"/>
    <w:rsid w:val="5A9AD116"/>
    <w:rsid w:val="5AA9829B"/>
    <w:rsid w:val="5ABEE881"/>
    <w:rsid w:val="5ABF3DAF"/>
    <w:rsid w:val="5ACD3206"/>
    <w:rsid w:val="5ACD5F1E"/>
    <w:rsid w:val="5ADE0305"/>
    <w:rsid w:val="5B032353"/>
    <w:rsid w:val="5B08DE0B"/>
    <w:rsid w:val="5B15FE9F"/>
    <w:rsid w:val="5B27A9E6"/>
    <w:rsid w:val="5B2AC151"/>
    <w:rsid w:val="5B2CD8E2"/>
    <w:rsid w:val="5B3A912B"/>
    <w:rsid w:val="5B3CBC33"/>
    <w:rsid w:val="5B4151A1"/>
    <w:rsid w:val="5B833A76"/>
    <w:rsid w:val="5B8E6912"/>
    <w:rsid w:val="5B949624"/>
    <w:rsid w:val="5BAA57F7"/>
    <w:rsid w:val="5BAD4985"/>
    <w:rsid w:val="5BB25150"/>
    <w:rsid w:val="5BBD2327"/>
    <w:rsid w:val="5BC44890"/>
    <w:rsid w:val="5BCFFAFC"/>
    <w:rsid w:val="5BDF14F8"/>
    <w:rsid w:val="5BF10AA9"/>
    <w:rsid w:val="5BF3345F"/>
    <w:rsid w:val="5C0704F3"/>
    <w:rsid w:val="5C0DB647"/>
    <w:rsid w:val="5C236066"/>
    <w:rsid w:val="5C461372"/>
    <w:rsid w:val="5C464F6B"/>
    <w:rsid w:val="5C4F8B97"/>
    <w:rsid w:val="5C504C6B"/>
    <w:rsid w:val="5C58BD07"/>
    <w:rsid w:val="5C60880E"/>
    <w:rsid w:val="5C712928"/>
    <w:rsid w:val="5C7DDB9F"/>
    <w:rsid w:val="5C7F06EF"/>
    <w:rsid w:val="5C814405"/>
    <w:rsid w:val="5C8518E0"/>
    <w:rsid w:val="5C9E2709"/>
    <w:rsid w:val="5C9F9C83"/>
    <w:rsid w:val="5CA08814"/>
    <w:rsid w:val="5CA4E25E"/>
    <w:rsid w:val="5CAAE512"/>
    <w:rsid w:val="5CB57991"/>
    <w:rsid w:val="5CBB1959"/>
    <w:rsid w:val="5CC7E4E4"/>
    <w:rsid w:val="5CCBE72B"/>
    <w:rsid w:val="5CD1A8A6"/>
    <w:rsid w:val="5CE8B643"/>
    <w:rsid w:val="5CECAE06"/>
    <w:rsid w:val="5CF0DDB9"/>
    <w:rsid w:val="5CF7C007"/>
    <w:rsid w:val="5D0C4067"/>
    <w:rsid w:val="5D12BE62"/>
    <w:rsid w:val="5D184736"/>
    <w:rsid w:val="5D1A28BA"/>
    <w:rsid w:val="5D1AB453"/>
    <w:rsid w:val="5D2D6492"/>
    <w:rsid w:val="5D2E9AD6"/>
    <w:rsid w:val="5D2F5E18"/>
    <w:rsid w:val="5D312630"/>
    <w:rsid w:val="5D3753F0"/>
    <w:rsid w:val="5D43A29A"/>
    <w:rsid w:val="5D53E615"/>
    <w:rsid w:val="5D5515BC"/>
    <w:rsid w:val="5D553211"/>
    <w:rsid w:val="5D580E7D"/>
    <w:rsid w:val="5D5E6480"/>
    <w:rsid w:val="5D7A762B"/>
    <w:rsid w:val="5D84C84D"/>
    <w:rsid w:val="5D8A6019"/>
    <w:rsid w:val="5D8BB099"/>
    <w:rsid w:val="5D968721"/>
    <w:rsid w:val="5DA1A28E"/>
    <w:rsid w:val="5DA63AFC"/>
    <w:rsid w:val="5DA738BF"/>
    <w:rsid w:val="5DA84C2A"/>
    <w:rsid w:val="5DAF239F"/>
    <w:rsid w:val="5DBEEC15"/>
    <w:rsid w:val="5DC3C94A"/>
    <w:rsid w:val="5DCF7EE8"/>
    <w:rsid w:val="5DDE1E74"/>
    <w:rsid w:val="5DE07814"/>
    <w:rsid w:val="5DE46D64"/>
    <w:rsid w:val="5DE91BB8"/>
    <w:rsid w:val="5DED73D2"/>
    <w:rsid w:val="5DEDCE0E"/>
    <w:rsid w:val="5DF1DAFB"/>
    <w:rsid w:val="5DF26ECC"/>
    <w:rsid w:val="5DF6EF95"/>
    <w:rsid w:val="5E0489FF"/>
    <w:rsid w:val="5E130E43"/>
    <w:rsid w:val="5E1C99BF"/>
    <w:rsid w:val="5E27AE33"/>
    <w:rsid w:val="5E2C1BD0"/>
    <w:rsid w:val="5E2D586E"/>
    <w:rsid w:val="5E3BB7DF"/>
    <w:rsid w:val="5E3E4D4B"/>
    <w:rsid w:val="5E43789D"/>
    <w:rsid w:val="5E492589"/>
    <w:rsid w:val="5E5B6FC2"/>
    <w:rsid w:val="5E653F13"/>
    <w:rsid w:val="5E7249FB"/>
    <w:rsid w:val="5E809B67"/>
    <w:rsid w:val="5E825FD0"/>
    <w:rsid w:val="5E8C71A1"/>
    <w:rsid w:val="5E936204"/>
    <w:rsid w:val="5E939FE8"/>
    <w:rsid w:val="5EB931E5"/>
    <w:rsid w:val="5ED0A332"/>
    <w:rsid w:val="5ED0B99B"/>
    <w:rsid w:val="5ED47575"/>
    <w:rsid w:val="5EDF0DE3"/>
    <w:rsid w:val="5EE145EB"/>
    <w:rsid w:val="5EE9EE1A"/>
    <w:rsid w:val="5EF06E03"/>
    <w:rsid w:val="5EF5B019"/>
    <w:rsid w:val="5EF7D3FE"/>
    <w:rsid w:val="5EF8D646"/>
    <w:rsid w:val="5F0529F9"/>
    <w:rsid w:val="5F12CA5B"/>
    <w:rsid w:val="5F174DFF"/>
    <w:rsid w:val="5F25A7A5"/>
    <w:rsid w:val="5F3B424F"/>
    <w:rsid w:val="5F4ADE9C"/>
    <w:rsid w:val="5F533F48"/>
    <w:rsid w:val="5F572A74"/>
    <w:rsid w:val="5F5E44D3"/>
    <w:rsid w:val="5F654703"/>
    <w:rsid w:val="5F6BBF82"/>
    <w:rsid w:val="5F78EC50"/>
    <w:rsid w:val="5F910BDF"/>
    <w:rsid w:val="5FA6863F"/>
    <w:rsid w:val="5FB20EB2"/>
    <w:rsid w:val="5FB4CC99"/>
    <w:rsid w:val="5FC31DD0"/>
    <w:rsid w:val="5FD6BCE0"/>
    <w:rsid w:val="60158CE6"/>
    <w:rsid w:val="60200119"/>
    <w:rsid w:val="602F7EB8"/>
    <w:rsid w:val="6030F104"/>
    <w:rsid w:val="603C11DB"/>
    <w:rsid w:val="60455228"/>
    <w:rsid w:val="60596A23"/>
    <w:rsid w:val="605CB4AC"/>
    <w:rsid w:val="605D4F6C"/>
    <w:rsid w:val="60615AF7"/>
    <w:rsid w:val="6064AD80"/>
    <w:rsid w:val="60684B67"/>
    <w:rsid w:val="606AF665"/>
    <w:rsid w:val="606FBAE2"/>
    <w:rsid w:val="609C346C"/>
    <w:rsid w:val="60A19140"/>
    <w:rsid w:val="60A5C253"/>
    <w:rsid w:val="60A9B5F2"/>
    <w:rsid w:val="60B14532"/>
    <w:rsid w:val="60C365A2"/>
    <w:rsid w:val="60D057B6"/>
    <w:rsid w:val="60D3C8E1"/>
    <w:rsid w:val="60ECC86F"/>
    <w:rsid w:val="60F1D862"/>
    <w:rsid w:val="60FBF31B"/>
    <w:rsid w:val="611FF272"/>
    <w:rsid w:val="614140D8"/>
    <w:rsid w:val="614B899C"/>
    <w:rsid w:val="6151A86B"/>
    <w:rsid w:val="61539F0D"/>
    <w:rsid w:val="61573202"/>
    <w:rsid w:val="617C54AB"/>
    <w:rsid w:val="618DD507"/>
    <w:rsid w:val="61926934"/>
    <w:rsid w:val="61A2FE9E"/>
    <w:rsid w:val="61A4D5E2"/>
    <w:rsid w:val="61B63E34"/>
    <w:rsid w:val="61B6A0EA"/>
    <w:rsid w:val="61C3628D"/>
    <w:rsid w:val="61CB631E"/>
    <w:rsid w:val="61CF2870"/>
    <w:rsid w:val="61D0FE1A"/>
    <w:rsid w:val="61EBED11"/>
    <w:rsid w:val="61F801A7"/>
    <w:rsid w:val="61FBC23B"/>
    <w:rsid w:val="6201329E"/>
    <w:rsid w:val="6201413B"/>
    <w:rsid w:val="6205CA78"/>
    <w:rsid w:val="620965A4"/>
    <w:rsid w:val="6220497B"/>
    <w:rsid w:val="62475C2E"/>
    <w:rsid w:val="6256DD4A"/>
    <w:rsid w:val="625A9A3E"/>
    <w:rsid w:val="625B10D3"/>
    <w:rsid w:val="625C3F72"/>
    <w:rsid w:val="62662ECF"/>
    <w:rsid w:val="62683692"/>
    <w:rsid w:val="626940FF"/>
    <w:rsid w:val="626EB533"/>
    <w:rsid w:val="62754C9F"/>
    <w:rsid w:val="6279C297"/>
    <w:rsid w:val="6288DDFB"/>
    <w:rsid w:val="62948988"/>
    <w:rsid w:val="62A36EB5"/>
    <w:rsid w:val="62A91E0D"/>
    <w:rsid w:val="62AA3A75"/>
    <w:rsid w:val="62B78A9F"/>
    <w:rsid w:val="62C0C4D3"/>
    <w:rsid w:val="62C8278D"/>
    <w:rsid w:val="62C934EA"/>
    <w:rsid w:val="62DB0AD0"/>
    <w:rsid w:val="62E2D0DF"/>
    <w:rsid w:val="62E9BCD3"/>
    <w:rsid w:val="62ECB1AE"/>
    <w:rsid w:val="62F0E01A"/>
    <w:rsid w:val="62F38B82"/>
    <w:rsid w:val="630D88E6"/>
    <w:rsid w:val="631414E2"/>
    <w:rsid w:val="631D30E9"/>
    <w:rsid w:val="632689E4"/>
    <w:rsid w:val="633062FE"/>
    <w:rsid w:val="63348CBA"/>
    <w:rsid w:val="633A4D59"/>
    <w:rsid w:val="633CC94F"/>
    <w:rsid w:val="6341ABB7"/>
    <w:rsid w:val="6341B646"/>
    <w:rsid w:val="634EB8CD"/>
    <w:rsid w:val="635D3374"/>
    <w:rsid w:val="636672F9"/>
    <w:rsid w:val="637FE46B"/>
    <w:rsid w:val="638DFE00"/>
    <w:rsid w:val="639F3FA3"/>
    <w:rsid w:val="63AAE779"/>
    <w:rsid w:val="63B30253"/>
    <w:rsid w:val="63B3F82A"/>
    <w:rsid w:val="63BE4647"/>
    <w:rsid w:val="63C4D2A2"/>
    <w:rsid w:val="63D2D63B"/>
    <w:rsid w:val="63D6BC7E"/>
    <w:rsid w:val="63DAE2C6"/>
    <w:rsid w:val="63E09D40"/>
    <w:rsid w:val="63E5B937"/>
    <w:rsid w:val="63FD29F7"/>
    <w:rsid w:val="64018DE2"/>
    <w:rsid w:val="6404C2CD"/>
    <w:rsid w:val="6406F0E6"/>
    <w:rsid w:val="64244AFB"/>
    <w:rsid w:val="642C8192"/>
    <w:rsid w:val="642E7277"/>
    <w:rsid w:val="643D8017"/>
    <w:rsid w:val="64494DEB"/>
    <w:rsid w:val="64555877"/>
    <w:rsid w:val="646846CB"/>
    <w:rsid w:val="646F59E5"/>
    <w:rsid w:val="647D5CEA"/>
    <w:rsid w:val="648EA8B1"/>
    <w:rsid w:val="64974AB1"/>
    <w:rsid w:val="649DFB94"/>
    <w:rsid w:val="64A78D47"/>
    <w:rsid w:val="64A88FB8"/>
    <w:rsid w:val="64B18AF3"/>
    <w:rsid w:val="64B91EB8"/>
    <w:rsid w:val="64B94420"/>
    <w:rsid w:val="64C3BD9D"/>
    <w:rsid w:val="64C53A41"/>
    <w:rsid w:val="64C769BD"/>
    <w:rsid w:val="64CC6E97"/>
    <w:rsid w:val="64D41738"/>
    <w:rsid w:val="64E2C1CF"/>
    <w:rsid w:val="64E736B5"/>
    <w:rsid w:val="64F01F2E"/>
    <w:rsid w:val="6501C595"/>
    <w:rsid w:val="650BA273"/>
    <w:rsid w:val="65102151"/>
    <w:rsid w:val="6514AD24"/>
    <w:rsid w:val="65185ACC"/>
    <w:rsid w:val="653EE56A"/>
    <w:rsid w:val="6543CBFD"/>
    <w:rsid w:val="6546D5D9"/>
    <w:rsid w:val="65508418"/>
    <w:rsid w:val="6555CD40"/>
    <w:rsid w:val="655A756C"/>
    <w:rsid w:val="655E4C47"/>
    <w:rsid w:val="65648573"/>
    <w:rsid w:val="6564EF0F"/>
    <w:rsid w:val="6565E657"/>
    <w:rsid w:val="656C9C65"/>
    <w:rsid w:val="656E3131"/>
    <w:rsid w:val="657AFE5B"/>
    <w:rsid w:val="659014F6"/>
    <w:rsid w:val="659553BF"/>
    <w:rsid w:val="659C5EE6"/>
    <w:rsid w:val="659D82F3"/>
    <w:rsid w:val="65B2AAFC"/>
    <w:rsid w:val="65B91161"/>
    <w:rsid w:val="65B9CC06"/>
    <w:rsid w:val="65D2262A"/>
    <w:rsid w:val="65DE8F30"/>
    <w:rsid w:val="65EA7A2E"/>
    <w:rsid w:val="65EA91C1"/>
    <w:rsid w:val="65F1F739"/>
    <w:rsid w:val="65F53008"/>
    <w:rsid w:val="65F6B2CE"/>
    <w:rsid w:val="66046504"/>
    <w:rsid w:val="661A816C"/>
    <w:rsid w:val="6625F14D"/>
    <w:rsid w:val="662E6510"/>
    <w:rsid w:val="662F6B29"/>
    <w:rsid w:val="6630400B"/>
    <w:rsid w:val="66386C0A"/>
    <w:rsid w:val="66405702"/>
    <w:rsid w:val="66465F23"/>
    <w:rsid w:val="6649DAD9"/>
    <w:rsid w:val="66501BE1"/>
    <w:rsid w:val="6657FCE7"/>
    <w:rsid w:val="6661A4FC"/>
    <w:rsid w:val="66847C1B"/>
    <w:rsid w:val="6698F510"/>
    <w:rsid w:val="66A4BA66"/>
    <w:rsid w:val="66A7D847"/>
    <w:rsid w:val="66B1B4FB"/>
    <w:rsid w:val="66B4523B"/>
    <w:rsid w:val="66CAAA36"/>
    <w:rsid w:val="66DB0317"/>
    <w:rsid w:val="66F0E5B3"/>
    <w:rsid w:val="66F57A0F"/>
    <w:rsid w:val="66FD21CD"/>
    <w:rsid w:val="6701103E"/>
    <w:rsid w:val="671E74FC"/>
    <w:rsid w:val="67222666"/>
    <w:rsid w:val="6726F7E4"/>
    <w:rsid w:val="67352513"/>
    <w:rsid w:val="6739B6B0"/>
    <w:rsid w:val="67750241"/>
    <w:rsid w:val="67775A92"/>
    <w:rsid w:val="6780253A"/>
    <w:rsid w:val="6788F1F0"/>
    <w:rsid w:val="67900B7F"/>
    <w:rsid w:val="6795C23D"/>
    <w:rsid w:val="679E6BFC"/>
    <w:rsid w:val="67A644F6"/>
    <w:rsid w:val="67BC1D93"/>
    <w:rsid w:val="67BC2EA2"/>
    <w:rsid w:val="67C9C394"/>
    <w:rsid w:val="67CBF1C3"/>
    <w:rsid w:val="67CE5DA8"/>
    <w:rsid w:val="67D18A28"/>
    <w:rsid w:val="67E47B44"/>
    <w:rsid w:val="67E60995"/>
    <w:rsid w:val="67EEA05D"/>
    <w:rsid w:val="67F10354"/>
    <w:rsid w:val="67F2050F"/>
    <w:rsid w:val="67FD453F"/>
    <w:rsid w:val="6814BC84"/>
    <w:rsid w:val="68158AA7"/>
    <w:rsid w:val="68182226"/>
    <w:rsid w:val="6826DDA2"/>
    <w:rsid w:val="6848E7C0"/>
    <w:rsid w:val="684CA59D"/>
    <w:rsid w:val="685827E5"/>
    <w:rsid w:val="6865303F"/>
    <w:rsid w:val="6878C217"/>
    <w:rsid w:val="687AC5F1"/>
    <w:rsid w:val="687D455E"/>
    <w:rsid w:val="687E589C"/>
    <w:rsid w:val="68833769"/>
    <w:rsid w:val="688A947E"/>
    <w:rsid w:val="688E3CC1"/>
    <w:rsid w:val="6892E18D"/>
    <w:rsid w:val="689524E3"/>
    <w:rsid w:val="689C9144"/>
    <w:rsid w:val="68AEA621"/>
    <w:rsid w:val="68C47F24"/>
    <w:rsid w:val="68CE17E5"/>
    <w:rsid w:val="68D90212"/>
    <w:rsid w:val="68DAA48D"/>
    <w:rsid w:val="68E5FB15"/>
    <w:rsid w:val="68E60451"/>
    <w:rsid w:val="6916CEE4"/>
    <w:rsid w:val="69259D9C"/>
    <w:rsid w:val="692702E3"/>
    <w:rsid w:val="693C77BB"/>
    <w:rsid w:val="69417D55"/>
    <w:rsid w:val="69466095"/>
    <w:rsid w:val="6954D1F6"/>
    <w:rsid w:val="6955A949"/>
    <w:rsid w:val="69600FBD"/>
    <w:rsid w:val="69630661"/>
    <w:rsid w:val="697ED322"/>
    <w:rsid w:val="698C73E4"/>
    <w:rsid w:val="69A88776"/>
    <w:rsid w:val="69ABB5FF"/>
    <w:rsid w:val="69AE418C"/>
    <w:rsid w:val="69AEF90B"/>
    <w:rsid w:val="69B11DEC"/>
    <w:rsid w:val="69B878A8"/>
    <w:rsid w:val="69BA0257"/>
    <w:rsid w:val="69C38D3D"/>
    <w:rsid w:val="69D26A05"/>
    <w:rsid w:val="69DE539D"/>
    <w:rsid w:val="69E9030C"/>
    <w:rsid w:val="69EC9ADE"/>
    <w:rsid w:val="69EEC0ED"/>
    <w:rsid w:val="69FF9F62"/>
    <w:rsid w:val="6A049097"/>
    <w:rsid w:val="6A1A28FD"/>
    <w:rsid w:val="6A2046C3"/>
    <w:rsid w:val="6A3B91AD"/>
    <w:rsid w:val="6A3DE927"/>
    <w:rsid w:val="6A5A207C"/>
    <w:rsid w:val="6A5AD63C"/>
    <w:rsid w:val="6A5C607F"/>
    <w:rsid w:val="6A6F6B98"/>
    <w:rsid w:val="6A78AAFE"/>
    <w:rsid w:val="6A7A065B"/>
    <w:rsid w:val="6A811141"/>
    <w:rsid w:val="6AAD802D"/>
    <w:rsid w:val="6AB50541"/>
    <w:rsid w:val="6AB51625"/>
    <w:rsid w:val="6ABD0D2C"/>
    <w:rsid w:val="6ACC7FCB"/>
    <w:rsid w:val="6ACEA2F4"/>
    <w:rsid w:val="6ACF1749"/>
    <w:rsid w:val="6AD506B5"/>
    <w:rsid w:val="6AED59F5"/>
    <w:rsid w:val="6AF2AF87"/>
    <w:rsid w:val="6AF31837"/>
    <w:rsid w:val="6AF58B5A"/>
    <w:rsid w:val="6AF9E7C6"/>
    <w:rsid w:val="6B00A698"/>
    <w:rsid w:val="6B094A5B"/>
    <w:rsid w:val="6B17ECF9"/>
    <w:rsid w:val="6B187074"/>
    <w:rsid w:val="6B2593F2"/>
    <w:rsid w:val="6B326CBE"/>
    <w:rsid w:val="6B3ADD39"/>
    <w:rsid w:val="6B56A403"/>
    <w:rsid w:val="6B57C6E4"/>
    <w:rsid w:val="6B60114B"/>
    <w:rsid w:val="6B75FEB6"/>
    <w:rsid w:val="6B7603E1"/>
    <w:rsid w:val="6B77C892"/>
    <w:rsid w:val="6B7EF519"/>
    <w:rsid w:val="6B7F64BA"/>
    <w:rsid w:val="6B89DCC6"/>
    <w:rsid w:val="6B96A0A6"/>
    <w:rsid w:val="6B9A73B6"/>
    <w:rsid w:val="6B9F37EA"/>
    <w:rsid w:val="6BB8FB7F"/>
    <w:rsid w:val="6BBC6993"/>
    <w:rsid w:val="6BC9B209"/>
    <w:rsid w:val="6BD81529"/>
    <w:rsid w:val="6BE3ABAB"/>
    <w:rsid w:val="6BE78767"/>
    <w:rsid w:val="6BF1744F"/>
    <w:rsid w:val="6BF1A8D2"/>
    <w:rsid w:val="6BFA7597"/>
    <w:rsid w:val="6C13C980"/>
    <w:rsid w:val="6C17C869"/>
    <w:rsid w:val="6C1B33C8"/>
    <w:rsid w:val="6C22ADF3"/>
    <w:rsid w:val="6C27DB8A"/>
    <w:rsid w:val="6C2E5762"/>
    <w:rsid w:val="6C3234EA"/>
    <w:rsid w:val="6C32A318"/>
    <w:rsid w:val="6C36BF62"/>
    <w:rsid w:val="6C46E2B0"/>
    <w:rsid w:val="6C498305"/>
    <w:rsid w:val="6C5B58F8"/>
    <w:rsid w:val="6C7F59EB"/>
    <w:rsid w:val="6C9180B6"/>
    <w:rsid w:val="6C952736"/>
    <w:rsid w:val="6C96A96C"/>
    <w:rsid w:val="6C9D3E21"/>
    <w:rsid w:val="6C9F9012"/>
    <w:rsid w:val="6CA85107"/>
    <w:rsid w:val="6CAB5877"/>
    <w:rsid w:val="6CAD68C1"/>
    <w:rsid w:val="6CB994DC"/>
    <w:rsid w:val="6CC7A88E"/>
    <w:rsid w:val="6CCBB936"/>
    <w:rsid w:val="6CD8758F"/>
    <w:rsid w:val="6CD8C3A5"/>
    <w:rsid w:val="6CE4A759"/>
    <w:rsid w:val="6CF0B776"/>
    <w:rsid w:val="6CFDD69C"/>
    <w:rsid w:val="6CFF3C0E"/>
    <w:rsid w:val="6D07AE76"/>
    <w:rsid w:val="6D0C5E20"/>
    <w:rsid w:val="6D14C24B"/>
    <w:rsid w:val="6D14DD06"/>
    <w:rsid w:val="6D17CDA6"/>
    <w:rsid w:val="6D1F1ABB"/>
    <w:rsid w:val="6D278A3B"/>
    <w:rsid w:val="6D2CD5C5"/>
    <w:rsid w:val="6D2F6660"/>
    <w:rsid w:val="6D333A48"/>
    <w:rsid w:val="6D33F186"/>
    <w:rsid w:val="6D393D49"/>
    <w:rsid w:val="6D398941"/>
    <w:rsid w:val="6D61E0C1"/>
    <w:rsid w:val="6D80694F"/>
    <w:rsid w:val="6D869428"/>
    <w:rsid w:val="6D8BA4EB"/>
    <w:rsid w:val="6D8F2634"/>
    <w:rsid w:val="6D95A955"/>
    <w:rsid w:val="6D95F4A8"/>
    <w:rsid w:val="6D9FD5D3"/>
    <w:rsid w:val="6DC7B9C1"/>
    <w:rsid w:val="6DCA8B6F"/>
    <w:rsid w:val="6DD395CA"/>
    <w:rsid w:val="6DDB795E"/>
    <w:rsid w:val="6DDE226F"/>
    <w:rsid w:val="6DE07ED5"/>
    <w:rsid w:val="6DEEA4BA"/>
    <w:rsid w:val="6DF0C046"/>
    <w:rsid w:val="6DF2E905"/>
    <w:rsid w:val="6DF86A05"/>
    <w:rsid w:val="6E01166C"/>
    <w:rsid w:val="6E086132"/>
    <w:rsid w:val="6E131957"/>
    <w:rsid w:val="6E18AC67"/>
    <w:rsid w:val="6E1AC1EA"/>
    <w:rsid w:val="6E309B68"/>
    <w:rsid w:val="6E379663"/>
    <w:rsid w:val="6E37EBB5"/>
    <w:rsid w:val="6E44F8B7"/>
    <w:rsid w:val="6E45B240"/>
    <w:rsid w:val="6E48CD82"/>
    <w:rsid w:val="6E53E276"/>
    <w:rsid w:val="6E5C175E"/>
    <w:rsid w:val="6E6C59EB"/>
    <w:rsid w:val="6E730130"/>
    <w:rsid w:val="6E76A7ED"/>
    <w:rsid w:val="6E7B03BE"/>
    <w:rsid w:val="6E826870"/>
    <w:rsid w:val="6E8F227D"/>
    <w:rsid w:val="6EA429E3"/>
    <w:rsid w:val="6EA56214"/>
    <w:rsid w:val="6EAB32E7"/>
    <w:rsid w:val="6EB31288"/>
    <w:rsid w:val="6EB625A3"/>
    <w:rsid w:val="6EC39A55"/>
    <w:rsid w:val="6EE7CF53"/>
    <w:rsid w:val="6EF346AB"/>
    <w:rsid w:val="6EFEA1FB"/>
    <w:rsid w:val="6F0BF035"/>
    <w:rsid w:val="6F0BF78B"/>
    <w:rsid w:val="6F193FDF"/>
    <w:rsid w:val="6F298390"/>
    <w:rsid w:val="6F2CBCDB"/>
    <w:rsid w:val="6F3C41ED"/>
    <w:rsid w:val="6F400A8A"/>
    <w:rsid w:val="6F48FB1E"/>
    <w:rsid w:val="6F503B55"/>
    <w:rsid w:val="6F73F5FE"/>
    <w:rsid w:val="6F8CDD20"/>
    <w:rsid w:val="6FA6F4B5"/>
    <w:rsid w:val="6FAFF9C9"/>
    <w:rsid w:val="6FAFFA72"/>
    <w:rsid w:val="6FC22C6B"/>
    <w:rsid w:val="6FC6ADB7"/>
    <w:rsid w:val="6FD051D1"/>
    <w:rsid w:val="6FD0BF09"/>
    <w:rsid w:val="6FD287C6"/>
    <w:rsid w:val="6FD3E0CB"/>
    <w:rsid w:val="6FDA5DC8"/>
    <w:rsid w:val="6FDBA3A6"/>
    <w:rsid w:val="6FED4769"/>
    <w:rsid w:val="7004927B"/>
    <w:rsid w:val="700FB535"/>
    <w:rsid w:val="7011D125"/>
    <w:rsid w:val="70160EB4"/>
    <w:rsid w:val="701DE387"/>
    <w:rsid w:val="703A356A"/>
    <w:rsid w:val="7040E5DE"/>
    <w:rsid w:val="70461837"/>
    <w:rsid w:val="704AC6F5"/>
    <w:rsid w:val="7053710F"/>
    <w:rsid w:val="7059B130"/>
    <w:rsid w:val="70702EE5"/>
    <w:rsid w:val="70704224"/>
    <w:rsid w:val="7071DB10"/>
    <w:rsid w:val="707469EC"/>
    <w:rsid w:val="708294CE"/>
    <w:rsid w:val="708793E7"/>
    <w:rsid w:val="70897F46"/>
    <w:rsid w:val="708A9859"/>
    <w:rsid w:val="7093808B"/>
    <w:rsid w:val="7093ED31"/>
    <w:rsid w:val="709D3753"/>
    <w:rsid w:val="70BE7E98"/>
    <w:rsid w:val="70C1D073"/>
    <w:rsid w:val="70CA0DC3"/>
    <w:rsid w:val="70DA80BA"/>
    <w:rsid w:val="70DF7589"/>
    <w:rsid w:val="71026422"/>
    <w:rsid w:val="710A8A52"/>
    <w:rsid w:val="710F8CBC"/>
    <w:rsid w:val="711C1095"/>
    <w:rsid w:val="7125719F"/>
    <w:rsid w:val="71289C51"/>
    <w:rsid w:val="712E684D"/>
    <w:rsid w:val="712F9873"/>
    <w:rsid w:val="713F9DD6"/>
    <w:rsid w:val="71515691"/>
    <w:rsid w:val="715257AD"/>
    <w:rsid w:val="715EAF5E"/>
    <w:rsid w:val="715ECC2E"/>
    <w:rsid w:val="717348AF"/>
    <w:rsid w:val="717415BF"/>
    <w:rsid w:val="71827CE4"/>
    <w:rsid w:val="71915316"/>
    <w:rsid w:val="719878DB"/>
    <w:rsid w:val="71A3CB4A"/>
    <w:rsid w:val="71B0E5A7"/>
    <w:rsid w:val="71BE2AA4"/>
    <w:rsid w:val="71BE3048"/>
    <w:rsid w:val="71D965CC"/>
    <w:rsid w:val="71D9F039"/>
    <w:rsid w:val="71DD3B14"/>
    <w:rsid w:val="71DD6615"/>
    <w:rsid w:val="71E4D955"/>
    <w:rsid w:val="71EA3A5C"/>
    <w:rsid w:val="71ED8176"/>
    <w:rsid w:val="71FBBA4D"/>
    <w:rsid w:val="72123B3E"/>
    <w:rsid w:val="7218D5E1"/>
    <w:rsid w:val="722C7A7C"/>
    <w:rsid w:val="723E7AD8"/>
    <w:rsid w:val="724A6CA5"/>
    <w:rsid w:val="7254D672"/>
    <w:rsid w:val="7258579E"/>
    <w:rsid w:val="725BFD87"/>
    <w:rsid w:val="725F3F1B"/>
    <w:rsid w:val="7265770C"/>
    <w:rsid w:val="726BA763"/>
    <w:rsid w:val="726E9462"/>
    <w:rsid w:val="7275F580"/>
    <w:rsid w:val="727D2DA3"/>
    <w:rsid w:val="7287DB0A"/>
    <w:rsid w:val="7289411A"/>
    <w:rsid w:val="728F0256"/>
    <w:rsid w:val="7295E936"/>
    <w:rsid w:val="72966260"/>
    <w:rsid w:val="729C1D5E"/>
    <w:rsid w:val="729C1EE0"/>
    <w:rsid w:val="729D8B94"/>
    <w:rsid w:val="72AC9F52"/>
    <w:rsid w:val="72B44801"/>
    <w:rsid w:val="72CD204B"/>
    <w:rsid w:val="72D1B936"/>
    <w:rsid w:val="72D55322"/>
    <w:rsid w:val="72E2C650"/>
    <w:rsid w:val="72FCB189"/>
    <w:rsid w:val="730054A6"/>
    <w:rsid w:val="73308BB2"/>
    <w:rsid w:val="7334F474"/>
    <w:rsid w:val="734196BF"/>
    <w:rsid w:val="73514C79"/>
    <w:rsid w:val="73575E1B"/>
    <w:rsid w:val="7357DFDE"/>
    <w:rsid w:val="735B2860"/>
    <w:rsid w:val="736371DC"/>
    <w:rsid w:val="7366BC07"/>
    <w:rsid w:val="7372F681"/>
    <w:rsid w:val="737B7520"/>
    <w:rsid w:val="7382CDE4"/>
    <w:rsid w:val="73847EB9"/>
    <w:rsid w:val="738943BE"/>
    <w:rsid w:val="739860D2"/>
    <w:rsid w:val="739A760C"/>
    <w:rsid w:val="739E7A80"/>
    <w:rsid w:val="73A13D8F"/>
    <w:rsid w:val="73B18F34"/>
    <w:rsid w:val="73B5F450"/>
    <w:rsid w:val="73C0066C"/>
    <w:rsid w:val="73C2E22D"/>
    <w:rsid w:val="73C43E68"/>
    <w:rsid w:val="73CA97D8"/>
    <w:rsid w:val="73CD685C"/>
    <w:rsid w:val="73E81F10"/>
    <w:rsid w:val="73EB575F"/>
    <w:rsid w:val="73EBCAC0"/>
    <w:rsid w:val="73EBDE14"/>
    <w:rsid w:val="73EC7B71"/>
    <w:rsid w:val="73FA8495"/>
    <w:rsid w:val="73FAB763"/>
    <w:rsid w:val="741D32A5"/>
    <w:rsid w:val="742A6082"/>
    <w:rsid w:val="743058C8"/>
    <w:rsid w:val="7433364C"/>
    <w:rsid w:val="743FBEC4"/>
    <w:rsid w:val="74473702"/>
    <w:rsid w:val="7448DE2A"/>
    <w:rsid w:val="744EADDD"/>
    <w:rsid w:val="746DF95A"/>
    <w:rsid w:val="746FAA10"/>
    <w:rsid w:val="7472DD2B"/>
    <w:rsid w:val="747E4EA3"/>
    <w:rsid w:val="747EF7CA"/>
    <w:rsid w:val="7480C3E1"/>
    <w:rsid w:val="7489A719"/>
    <w:rsid w:val="748DEFCC"/>
    <w:rsid w:val="7490AFD9"/>
    <w:rsid w:val="749258E4"/>
    <w:rsid w:val="7493F9F9"/>
    <w:rsid w:val="7497E7AA"/>
    <w:rsid w:val="749F0571"/>
    <w:rsid w:val="74A74127"/>
    <w:rsid w:val="74AEB38B"/>
    <w:rsid w:val="74B2A3CF"/>
    <w:rsid w:val="74B7BB50"/>
    <w:rsid w:val="74CF4C11"/>
    <w:rsid w:val="74D2F419"/>
    <w:rsid w:val="74DBD1AA"/>
    <w:rsid w:val="74E1C32A"/>
    <w:rsid w:val="74E37D04"/>
    <w:rsid w:val="74F65CF2"/>
    <w:rsid w:val="7502A28C"/>
    <w:rsid w:val="75048BB1"/>
    <w:rsid w:val="75266579"/>
    <w:rsid w:val="75276A5B"/>
    <w:rsid w:val="753200F8"/>
    <w:rsid w:val="753A1678"/>
    <w:rsid w:val="7541294F"/>
    <w:rsid w:val="75485D3B"/>
    <w:rsid w:val="755237FB"/>
    <w:rsid w:val="7552C46F"/>
    <w:rsid w:val="75574425"/>
    <w:rsid w:val="755A5C1D"/>
    <w:rsid w:val="755C8F0A"/>
    <w:rsid w:val="755E1472"/>
    <w:rsid w:val="75687BB0"/>
    <w:rsid w:val="7574CDE6"/>
    <w:rsid w:val="757511B9"/>
    <w:rsid w:val="75796619"/>
    <w:rsid w:val="757CC649"/>
    <w:rsid w:val="7581C939"/>
    <w:rsid w:val="75853467"/>
    <w:rsid w:val="75878416"/>
    <w:rsid w:val="7599E7A2"/>
    <w:rsid w:val="75A9CEC2"/>
    <w:rsid w:val="75AC3EF8"/>
    <w:rsid w:val="75B38A9C"/>
    <w:rsid w:val="75B5A6B6"/>
    <w:rsid w:val="75DB5028"/>
    <w:rsid w:val="75E02620"/>
    <w:rsid w:val="75E1D7F8"/>
    <w:rsid w:val="75EF0275"/>
    <w:rsid w:val="75F4994C"/>
    <w:rsid w:val="760C3D47"/>
    <w:rsid w:val="7610612B"/>
    <w:rsid w:val="76137891"/>
    <w:rsid w:val="7613E10C"/>
    <w:rsid w:val="7615ADC7"/>
    <w:rsid w:val="76314760"/>
    <w:rsid w:val="7631B88B"/>
    <w:rsid w:val="7633E007"/>
    <w:rsid w:val="7636BDDD"/>
    <w:rsid w:val="7647FDB2"/>
    <w:rsid w:val="7652CB66"/>
    <w:rsid w:val="76569D84"/>
    <w:rsid w:val="767091AE"/>
    <w:rsid w:val="7695BD30"/>
    <w:rsid w:val="769C59A3"/>
    <w:rsid w:val="76A03481"/>
    <w:rsid w:val="76A1B4BB"/>
    <w:rsid w:val="76A80912"/>
    <w:rsid w:val="76AAF9E9"/>
    <w:rsid w:val="76AB2E7A"/>
    <w:rsid w:val="76C66BB9"/>
    <w:rsid w:val="76E2735A"/>
    <w:rsid w:val="76E31FD2"/>
    <w:rsid w:val="76F03342"/>
    <w:rsid w:val="76F239C8"/>
    <w:rsid w:val="76FB97EF"/>
    <w:rsid w:val="76FCC667"/>
    <w:rsid w:val="77088A9E"/>
    <w:rsid w:val="770EAFCD"/>
    <w:rsid w:val="771D1004"/>
    <w:rsid w:val="77264C90"/>
    <w:rsid w:val="772D39DC"/>
    <w:rsid w:val="7756B8C8"/>
    <w:rsid w:val="7759A11E"/>
    <w:rsid w:val="7761B8EF"/>
    <w:rsid w:val="77664AEF"/>
    <w:rsid w:val="7771CF9C"/>
    <w:rsid w:val="77740E91"/>
    <w:rsid w:val="77743E9D"/>
    <w:rsid w:val="7777E0EC"/>
    <w:rsid w:val="777EAF35"/>
    <w:rsid w:val="778AA715"/>
    <w:rsid w:val="778BE6EA"/>
    <w:rsid w:val="778DEB05"/>
    <w:rsid w:val="77A1ED11"/>
    <w:rsid w:val="77A200FD"/>
    <w:rsid w:val="77A3041D"/>
    <w:rsid w:val="77AB78DD"/>
    <w:rsid w:val="77B480D1"/>
    <w:rsid w:val="77C0F473"/>
    <w:rsid w:val="77C3D297"/>
    <w:rsid w:val="77CD6165"/>
    <w:rsid w:val="77CD8143"/>
    <w:rsid w:val="77F336F3"/>
    <w:rsid w:val="77F49331"/>
    <w:rsid w:val="781267B3"/>
    <w:rsid w:val="783290C8"/>
    <w:rsid w:val="7849F362"/>
    <w:rsid w:val="784B063B"/>
    <w:rsid w:val="785EAE12"/>
    <w:rsid w:val="785F016C"/>
    <w:rsid w:val="786FE011"/>
    <w:rsid w:val="78903AF0"/>
    <w:rsid w:val="789B82AF"/>
    <w:rsid w:val="78BB7B18"/>
    <w:rsid w:val="78BB9033"/>
    <w:rsid w:val="78D0DDBA"/>
    <w:rsid w:val="78EA9A89"/>
    <w:rsid w:val="78FA0CB0"/>
    <w:rsid w:val="78FB2595"/>
    <w:rsid w:val="790AA628"/>
    <w:rsid w:val="79147D53"/>
    <w:rsid w:val="792D7CB9"/>
    <w:rsid w:val="79357AB3"/>
    <w:rsid w:val="7935ADD3"/>
    <w:rsid w:val="793A82A6"/>
    <w:rsid w:val="7956FD6D"/>
    <w:rsid w:val="795D9517"/>
    <w:rsid w:val="79659CCF"/>
    <w:rsid w:val="79837FDB"/>
    <w:rsid w:val="7987CF2D"/>
    <w:rsid w:val="799DB82E"/>
    <w:rsid w:val="79A7B991"/>
    <w:rsid w:val="79AF1180"/>
    <w:rsid w:val="79B2DE51"/>
    <w:rsid w:val="79BAEA4C"/>
    <w:rsid w:val="79BD96FC"/>
    <w:rsid w:val="79C55C2C"/>
    <w:rsid w:val="79C6B825"/>
    <w:rsid w:val="79D7DD76"/>
    <w:rsid w:val="79DC5813"/>
    <w:rsid w:val="79DED621"/>
    <w:rsid w:val="79F3671B"/>
    <w:rsid w:val="79FC77EB"/>
    <w:rsid w:val="7A0908C9"/>
    <w:rsid w:val="7A29B785"/>
    <w:rsid w:val="7A2B63EE"/>
    <w:rsid w:val="7A33BA82"/>
    <w:rsid w:val="7A3AA922"/>
    <w:rsid w:val="7A4AC64B"/>
    <w:rsid w:val="7A4F0E6D"/>
    <w:rsid w:val="7A53FBF2"/>
    <w:rsid w:val="7A5C0D39"/>
    <w:rsid w:val="7A5FBFFF"/>
    <w:rsid w:val="7A61A96E"/>
    <w:rsid w:val="7A62450E"/>
    <w:rsid w:val="7A72D528"/>
    <w:rsid w:val="7A7B7866"/>
    <w:rsid w:val="7A8B37A1"/>
    <w:rsid w:val="7AAB042B"/>
    <w:rsid w:val="7AAEEEE5"/>
    <w:rsid w:val="7AC2A89A"/>
    <w:rsid w:val="7AC3F211"/>
    <w:rsid w:val="7AC57FB3"/>
    <w:rsid w:val="7AD94C0E"/>
    <w:rsid w:val="7ADEAD72"/>
    <w:rsid w:val="7AE4CB5E"/>
    <w:rsid w:val="7AE8FFC1"/>
    <w:rsid w:val="7AECEA52"/>
    <w:rsid w:val="7AF08056"/>
    <w:rsid w:val="7AF19156"/>
    <w:rsid w:val="7AFEE354"/>
    <w:rsid w:val="7B010595"/>
    <w:rsid w:val="7B0F101E"/>
    <w:rsid w:val="7B0F25E8"/>
    <w:rsid w:val="7B1534F8"/>
    <w:rsid w:val="7B1BAB2F"/>
    <w:rsid w:val="7B2A1666"/>
    <w:rsid w:val="7B31A915"/>
    <w:rsid w:val="7B48B7B8"/>
    <w:rsid w:val="7B4ACBE4"/>
    <w:rsid w:val="7B4DDDFF"/>
    <w:rsid w:val="7B652B4F"/>
    <w:rsid w:val="7B8454A6"/>
    <w:rsid w:val="7BAE6231"/>
    <w:rsid w:val="7BB0F4EE"/>
    <w:rsid w:val="7BBA6166"/>
    <w:rsid w:val="7BBAE251"/>
    <w:rsid w:val="7BC1FAEE"/>
    <w:rsid w:val="7BC48462"/>
    <w:rsid w:val="7BDA8E1F"/>
    <w:rsid w:val="7BE01706"/>
    <w:rsid w:val="7BE2D6B2"/>
    <w:rsid w:val="7BE78611"/>
    <w:rsid w:val="7BEE1413"/>
    <w:rsid w:val="7BFAFF8C"/>
    <w:rsid w:val="7BFB6376"/>
    <w:rsid w:val="7BFD2145"/>
    <w:rsid w:val="7C074A1E"/>
    <w:rsid w:val="7C10BC47"/>
    <w:rsid w:val="7C25D26A"/>
    <w:rsid w:val="7C262710"/>
    <w:rsid w:val="7C3384D4"/>
    <w:rsid w:val="7C500582"/>
    <w:rsid w:val="7C5D054B"/>
    <w:rsid w:val="7C6587C2"/>
    <w:rsid w:val="7C66A707"/>
    <w:rsid w:val="7C71D3C9"/>
    <w:rsid w:val="7C73B673"/>
    <w:rsid w:val="7C7492C0"/>
    <w:rsid w:val="7C77F0F8"/>
    <w:rsid w:val="7C7E62DF"/>
    <w:rsid w:val="7C94BD41"/>
    <w:rsid w:val="7C9793DF"/>
    <w:rsid w:val="7CA04FF9"/>
    <w:rsid w:val="7CAEA5DF"/>
    <w:rsid w:val="7CCA95A5"/>
    <w:rsid w:val="7CCBE708"/>
    <w:rsid w:val="7CD245E3"/>
    <w:rsid w:val="7CE4CF20"/>
    <w:rsid w:val="7CE7722C"/>
    <w:rsid w:val="7CE9545F"/>
    <w:rsid w:val="7CEAC32E"/>
    <w:rsid w:val="7CECA44B"/>
    <w:rsid w:val="7CF4568A"/>
    <w:rsid w:val="7CF8BF33"/>
    <w:rsid w:val="7CF95A0A"/>
    <w:rsid w:val="7CFE8EF7"/>
    <w:rsid w:val="7D07EDE0"/>
    <w:rsid w:val="7D10543D"/>
    <w:rsid w:val="7D16E719"/>
    <w:rsid w:val="7D2539E6"/>
    <w:rsid w:val="7D259F50"/>
    <w:rsid w:val="7D3136C6"/>
    <w:rsid w:val="7D443C84"/>
    <w:rsid w:val="7D495930"/>
    <w:rsid w:val="7D496031"/>
    <w:rsid w:val="7D4F1597"/>
    <w:rsid w:val="7D56FE11"/>
    <w:rsid w:val="7D58B55A"/>
    <w:rsid w:val="7D65FE9D"/>
    <w:rsid w:val="7D67DB6C"/>
    <w:rsid w:val="7D7C3E6C"/>
    <w:rsid w:val="7D7FFEA0"/>
    <w:rsid w:val="7D83B8C5"/>
    <w:rsid w:val="7D895D8C"/>
    <w:rsid w:val="7D8CA338"/>
    <w:rsid w:val="7DA0C117"/>
    <w:rsid w:val="7DABB588"/>
    <w:rsid w:val="7DB2B28B"/>
    <w:rsid w:val="7DBB36FB"/>
    <w:rsid w:val="7DD49057"/>
    <w:rsid w:val="7DDEF1D5"/>
    <w:rsid w:val="7DE8B598"/>
    <w:rsid w:val="7DF22743"/>
    <w:rsid w:val="7DF41F77"/>
    <w:rsid w:val="7DF49747"/>
    <w:rsid w:val="7DF888EB"/>
    <w:rsid w:val="7DF88C05"/>
    <w:rsid w:val="7E0B94FB"/>
    <w:rsid w:val="7E1A3C77"/>
    <w:rsid w:val="7E1C12CD"/>
    <w:rsid w:val="7E1FA345"/>
    <w:rsid w:val="7E3F5176"/>
    <w:rsid w:val="7E4C0284"/>
    <w:rsid w:val="7E4DF517"/>
    <w:rsid w:val="7E4E8052"/>
    <w:rsid w:val="7E5D5918"/>
    <w:rsid w:val="7E77A71E"/>
    <w:rsid w:val="7E8EC2C0"/>
    <w:rsid w:val="7E93F66C"/>
    <w:rsid w:val="7EA16BB3"/>
    <w:rsid w:val="7EA848AF"/>
    <w:rsid w:val="7EB0F1C9"/>
    <w:rsid w:val="7EB570CE"/>
    <w:rsid w:val="7ED260E8"/>
    <w:rsid w:val="7EEC0D73"/>
    <w:rsid w:val="7EF02223"/>
    <w:rsid w:val="7F03D244"/>
    <w:rsid w:val="7F161FD2"/>
    <w:rsid w:val="7F194B95"/>
    <w:rsid w:val="7F1B5F2C"/>
    <w:rsid w:val="7F2E4836"/>
    <w:rsid w:val="7F2F07C7"/>
    <w:rsid w:val="7F31E84F"/>
    <w:rsid w:val="7F396BF7"/>
    <w:rsid w:val="7F3AE4AF"/>
    <w:rsid w:val="7F42352F"/>
    <w:rsid w:val="7F59E385"/>
    <w:rsid w:val="7F66782D"/>
    <w:rsid w:val="7F764592"/>
    <w:rsid w:val="7F78704D"/>
    <w:rsid w:val="7F7FCDB4"/>
    <w:rsid w:val="7F8C7D68"/>
    <w:rsid w:val="7F923232"/>
    <w:rsid w:val="7FA2B50E"/>
    <w:rsid w:val="7FA7BBB8"/>
    <w:rsid w:val="7FABB7D6"/>
    <w:rsid w:val="7FB51F5E"/>
    <w:rsid w:val="7FCAB98D"/>
    <w:rsid w:val="7FD7E7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202CA"/>
  <w15:chartTrackingRefBased/>
  <w15:docId w15:val="{A795A053-6143-4F3E-8733-94770570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26C"/>
    <w:pPr>
      <w:keepNext/>
      <w:keepLines/>
      <w:spacing w:after="0" w:line="240" w:lineRule="auto"/>
      <w:outlineLvl w:val="0"/>
    </w:pPr>
    <w:rPr>
      <w:rFonts w:eastAsiaTheme="majorEastAsia" w:cstheme="minorHAnsi"/>
      <w:b/>
      <w:bCs/>
      <w:color w:val="043648" w:themeColor="accent1" w:themeShade="BF"/>
      <w:sz w:val="32"/>
      <w:szCs w:val="32"/>
    </w:rPr>
  </w:style>
  <w:style w:type="paragraph" w:styleId="Heading2">
    <w:name w:val="heading 2"/>
    <w:basedOn w:val="Normal"/>
    <w:next w:val="Normal"/>
    <w:link w:val="Heading2Char1"/>
    <w:uiPriority w:val="9"/>
    <w:unhideWhenUsed/>
    <w:qFormat/>
    <w:rsid w:val="008F126C"/>
    <w:pPr>
      <w:spacing w:after="0" w:line="240" w:lineRule="auto"/>
      <w:outlineLvl w:val="1"/>
    </w:pPr>
    <w:rPr>
      <w:rFonts w:cstheme="minorHAnsi"/>
      <w:b/>
      <w:bCs/>
      <w:color w:val="000000" w:themeColor="text1"/>
      <w:sz w:val="28"/>
      <w:szCs w:val="28"/>
    </w:rPr>
  </w:style>
  <w:style w:type="paragraph" w:styleId="Heading3">
    <w:name w:val="heading 3"/>
    <w:basedOn w:val="Normal"/>
    <w:next w:val="Normal"/>
    <w:uiPriority w:val="9"/>
    <w:unhideWhenUsed/>
    <w:qFormat/>
    <w:rsid w:val="5A6C4F3A"/>
    <w:pPr>
      <w:keepNext/>
      <w:keepLines/>
      <w:spacing w:before="160" w:after="80"/>
      <w:outlineLvl w:val="2"/>
    </w:pPr>
    <w:rPr>
      <w:rFonts w:eastAsiaTheme="majorEastAsia" w:cstheme="majorBidi"/>
      <w:color w:val="043648"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C47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039"/>
  </w:style>
  <w:style w:type="paragraph" w:styleId="Footer">
    <w:name w:val="footer"/>
    <w:basedOn w:val="Normal"/>
    <w:link w:val="FooterChar"/>
    <w:uiPriority w:val="99"/>
    <w:unhideWhenUsed/>
    <w:rsid w:val="00C47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039"/>
  </w:style>
  <w:style w:type="character" w:styleId="PlaceholderText">
    <w:name w:val="Placeholder Text"/>
    <w:basedOn w:val="DefaultParagraphFont"/>
    <w:uiPriority w:val="99"/>
    <w:semiHidden/>
    <w:rsid w:val="00076310"/>
    <w:rPr>
      <w:color w:val="808080"/>
    </w:rPr>
  </w:style>
  <w:style w:type="character" w:customStyle="1" w:styleId="normaltextrun">
    <w:name w:val="normaltextrun"/>
    <w:basedOn w:val="DefaultParagraphFont"/>
    <w:rsid w:val="00B56D25"/>
  </w:style>
  <w:style w:type="character" w:customStyle="1" w:styleId="contextualspellingandgrammarerror">
    <w:name w:val="contextualspellingandgrammarerror"/>
    <w:basedOn w:val="DefaultParagraphFont"/>
    <w:rsid w:val="00B56D25"/>
  </w:style>
  <w:style w:type="paragraph" w:customStyle="1" w:styleId="paragraph">
    <w:name w:val="paragraph"/>
    <w:basedOn w:val="Normal"/>
    <w:rsid w:val="00B56D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56D25"/>
  </w:style>
  <w:style w:type="character" w:styleId="CommentReference">
    <w:name w:val="annotation reference"/>
    <w:basedOn w:val="DefaultParagraphFont"/>
    <w:uiPriority w:val="99"/>
    <w:semiHidden/>
    <w:unhideWhenUsed/>
    <w:rsid w:val="000708B4"/>
    <w:rPr>
      <w:sz w:val="16"/>
      <w:szCs w:val="16"/>
    </w:rPr>
  </w:style>
  <w:style w:type="paragraph" w:styleId="CommentText">
    <w:name w:val="annotation text"/>
    <w:basedOn w:val="Normal"/>
    <w:link w:val="CommentTextChar"/>
    <w:uiPriority w:val="99"/>
    <w:unhideWhenUsed/>
    <w:rsid w:val="000708B4"/>
    <w:pPr>
      <w:spacing w:line="240" w:lineRule="auto"/>
    </w:pPr>
    <w:rPr>
      <w:sz w:val="20"/>
      <w:szCs w:val="20"/>
    </w:rPr>
  </w:style>
  <w:style w:type="character" w:customStyle="1" w:styleId="CommentTextChar">
    <w:name w:val="Comment Text Char"/>
    <w:basedOn w:val="DefaultParagraphFont"/>
    <w:link w:val="CommentText"/>
    <w:uiPriority w:val="99"/>
    <w:rsid w:val="000708B4"/>
    <w:rPr>
      <w:sz w:val="20"/>
      <w:szCs w:val="20"/>
    </w:rPr>
  </w:style>
  <w:style w:type="paragraph" w:styleId="CommentSubject">
    <w:name w:val="annotation subject"/>
    <w:basedOn w:val="CommentText"/>
    <w:next w:val="CommentText"/>
    <w:link w:val="CommentSubjectChar"/>
    <w:uiPriority w:val="99"/>
    <w:semiHidden/>
    <w:unhideWhenUsed/>
    <w:rsid w:val="000708B4"/>
    <w:rPr>
      <w:b/>
      <w:bCs/>
    </w:rPr>
  </w:style>
  <w:style w:type="character" w:customStyle="1" w:styleId="CommentSubjectChar">
    <w:name w:val="Comment Subject Char"/>
    <w:basedOn w:val="CommentTextChar"/>
    <w:link w:val="CommentSubject"/>
    <w:uiPriority w:val="99"/>
    <w:semiHidden/>
    <w:rsid w:val="000708B4"/>
    <w:rPr>
      <w:b/>
      <w:bCs/>
      <w:sz w:val="20"/>
      <w:szCs w:val="20"/>
    </w:rPr>
  </w:style>
  <w:style w:type="character" w:styleId="Hyperlink">
    <w:name w:val="Hyperlink"/>
    <w:basedOn w:val="DefaultParagraphFont"/>
    <w:uiPriority w:val="99"/>
    <w:unhideWhenUsed/>
    <w:rsid w:val="00837856"/>
    <w:rPr>
      <w:color w:val="467886" w:themeColor="hyperlink"/>
      <w:u w:val="single"/>
    </w:rPr>
  </w:style>
  <w:style w:type="character" w:customStyle="1" w:styleId="Heading1Char">
    <w:name w:val="Heading 1 Char"/>
    <w:basedOn w:val="DefaultParagraphFont"/>
    <w:link w:val="Heading1"/>
    <w:uiPriority w:val="9"/>
    <w:rsid w:val="008F126C"/>
    <w:rPr>
      <w:rFonts w:eastAsiaTheme="majorEastAsia" w:cstheme="minorHAnsi"/>
      <w:b/>
      <w:bCs/>
      <w:color w:val="043648" w:themeColor="accent1" w:themeShade="BF"/>
      <w:sz w:val="32"/>
      <w:szCs w:val="32"/>
    </w:rPr>
  </w:style>
  <w:style w:type="character" w:customStyle="1" w:styleId="Heading2Char">
    <w:name w:val="Heading 2 Char"/>
    <w:basedOn w:val="DefaultParagraphFont"/>
    <w:uiPriority w:val="9"/>
    <w:rsid w:val="5A6C4F3A"/>
    <w:rPr>
      <w:rFonts w:asciiTheme="majorHAnsi" w:eastAsiaTheme="majorEastAsia" w:hAnsiTheme="majorHAnsi" w:cstheme="majorBidi"/>
      <w:color w:val="043648" w:themeColor="accent1" w:themeShade="BF"/>
      <w:sz w:val="32"/>
      <w:szCs w:val="32"/>
    </w:rPr>
  </w:style>
  <w:style w:type="character" w:customStyle="1" w:styleId="SubtitleChar">
    <w:name w:val="Subtitle Char"/>
    <w:basedOn w:val="DefaultParagraphFont"/>
    <w:uiPriority w:val="11"/>
    <w:rsid w:val="5A6C4F3A"/>
    <w:rPr>
      <w:rFonts w:eastAsiaTheme="majorEastAsia" w:cstheme="majorBidi"/>
      <w:color w:val="595959" w:themeColor="text1" w:themeTint="A6"/>
      <w:sz w:val="28"/>
      <w:szCs w:val="2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F21E1"/>
    <w:rPr>
      <w:rFonts w:ascii="Times New Roman" w:hAnsi="Times New Roman" w:cs="Times New Roman"/>
      <w:sz w:val="24"/>
      <w:szCs w:val="24"/>
    </w:rPr>
  </w:style>
  <w:style w:type="paragraph" w:styleId="NoSpacing">
    <w:name w:val="No Spacing"/>
    <w:uiPriority w:val="1"/>
    <w:qFormat/>
    <w:rsid w:val="002817AC"/>
    <w:pPr>
      <w:spacing w:after="0"/>
    </w:pPr>
  </w:style>
  <w:style w:type="character" w:styleId="Mention">
    <w:name w:val="Mention"/>
    <w:basedOn w:val="DefaultParagraphFont"/>
    <w:uiPriority w:val="99"/>
    <w:unhideWhenUsed/>
    <w:rsid w:val="00AD783C"/>
    <w:rPr>
      <w:color w:val="2B579A"/>
      <w:shd w:val="clear" w:color="auto" w:fill="E1DFDD"/>
    </w:rPr>
  </w:style>
  <w:style w:type="character" w:styleId="UnresolvedMention">
    <w:name w:val="Unresolved Mention"/>
    <w:basedOn w:val="DefaultParagraphFont"/>
    <w:uiPriority w:val="99"/>
    <w:semiHidden/>
    <w:unhideWhenUsed/>
    <w:rsid w:val="002472F0"/>
    <w:rPr>
      <w:color w:val="605E5C"/>
      <w:shd w:val="clear" w:color="auto" w:fill="E1DFDD"/>
    </w:rPr>
  </w:style>
  <w:style w:type="character" w:customStyle="1" w:styleId="Heading2Char1">
    <w:name w:val="Heading 2 Char1"/>
    <w:basedOn w:val="DefaultParagraphFont"/>
    <w:link w:val="Heading2"/>
    <w:uiPriority w:val="9"/>
    <w:rsid w:val="008F126C"/>
    <w:rPr>
      <w:rFonts w:cstheme="minorHAnsi"/>
      <w:b/>
      <w:bCs/>
      <w:color w:val="000000" w:themeColor="text1"/>
      <w:sz w:val="28"/>
      <w:szCs w:val="28"/>
    </w:rPr>
  </w:style>
  <w:style w:type="character" w:customStyle="1" w:styleId="cf01">
    <w:name w:val="cf01"/>
    <w:basedOn w:val="DefaultParagraphFont"/>
    <w:rsid w:val="004A0983"/>
    <w:rPr>
      <w:rFonts w:ascii="Segoe UI" w:hAnsi="Segoe UI" w:cs="Segoe UI" w:hint="default"/>
      <w:sz w:val="18"/>
      <w:szCs w:val="18"/>
    </w:rPr>
  </w:style>
  <w:style w:type="paragraph" w:styleId="TOC2">
    <w:name w:val="toc 2"/>
    <w:basedOn w:val="Normal"/>
    <w:next w:val="Normal"/>
    <w:autoRedefine/>
    <w:uiPriority w:val="39"/>
    <w:unhideWhenUsed/>
    <w:rsid w:val="00314054"/>
    <w:pPr>
      <w:tabs>
        <w:tab w:val="right" w:pos="8640"/>
      </w:tabs>
      <w:spacing w:before="80" w:after="0" w:line="240" w:lineRule="auto"/>
      <w:ind w:left="1440" w:right="1440"/>
    </w:pPr>
    <w:rPr>
      <w:rFonts w:eastAsiaTheme="majorEastAsia" w:cstheme="minorHAnsi"/>
      <w:noProof/>
    </w:rPr>
  </w:style>
  <w:style w:type="paragraph" w:styleId="Revision">
    <w:name w:val="Revision"/>
    <w:hidden/>
    <w:uiPriority w:val="99"/>
    <w:semiHidden/>
    <w:rsid w:val="00EA534A"/>
    <w:pPr>
      <w:spacing w:after="0" w:line="240" w:lineRule="auto"/>
    </w:pPr>
  </w:style>
  <w:style w:type="paragraph" w:styleId="TOC1">
    <w:name w:val="toc 1"/>
    <w:basedOn w:val="Normal"/>
    <w:next w:val="Normal"/>
    <w:autoRedefine/>
    <w:uiPriority w:val="39"/>
    <w:unhideWhenUsed/>
    <w:rsid w:val="00D14F60"/>
    <w:pPr>
      <w:tabs>
        <w:tab w:val="right" w:leader="dot" w:pos="1007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6804">
      <w:bodyDiv w:val="1"/>
      <w:marLeft w:val="0"/>
      <w:marRight w:val="0"/>
      <w:marTop w:val="0"/>
      <w:marBottom w:val="0"/>
      <w:divBdr>
        <w:top w:val="none" w:sz="0" w:space="0" w:color="auto"/>
        <w:left w:val="none" w:sz="0" w:space="0" w:color="auto"/>
        <w:bottom w:val="none" w:sz="0" w:space="0" w:color="auto"/>
        <w:right w:val="none" w:sz="0" w:space="0" w:color="auto"/>
      </w:divBdr>
    </w:div>
    <w:div w:id="1199929096">
      <w:bodyDiv w:val="1"/>
      <w:marLeft w:val="0"/>
      <w:marRight w:val="0"/>
      <w:marTop w:val="0"/>
      <w:marBottom w:val="0"/>
      <w:divBdr>
        <w:top w:val="none" w:sz="0" w:space="0" w:color="auto"/>
        <w:left w:val="none" w:sz="0" w:space="0" w:color="auto"/>
        <w:bottom w:val="none" w:sz="0" w:space="0" w:color="auto"/>
        <w:right w:val="none" w:sz="0" w:space="0" w:color="auto"/>
      </w:divBdr>
    </w:div>
    <w:div w:id="1373503521">
      <w:bodyDiv w:val="1"/>
      <w:marLeft w:val="0"/>
      <w:marRight w:val="0"/>
      <w:marTop w:val="0"/>
      <w:marBottom w:val="0"/>
      <w:divBdr>
        <w:top w:val="none" w:sz="0" w:space="0" w:color="auto"/>
        <w:left w:val="none" w:sz="0" w:space="0" w:color="auto"/>
        <w:bottom w:val="none" w:sz="0" w:space="0" w:color="auto"/>
        <w:right w:val="none" w:sz="0" w:space="0" w:color="auto"/>
      </w:divBdr>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97107352">
      <w:bodyDiv w:val="1"/>
      <w:marLeft w:val="0"/>
      <w:marRight w:val="0"/>
      <w:marTop w:val="0"/>
      <w:marBottom w:val="0"/>
      <w:divBdr>
        <w:top w:val="none" w:sz="0" w:space="0" w:color="auto"/>
        <w:left w:val="none" w:sz="0" w:space="0" w:color="auto"/>
        <w:bottom w:val="none" w:sz="0" w:space="0" w:color="auto"/>
        <w:right w:val="none" w:sz="0" w:space="0" w:color="auto"/>
      </w:divBdr>
    </w:div>
    <w:div w:id="1509783179">
      <w:bodyDiv w:val="1"/>
      <w:marLeft w:val="0"/>
      <w:marRight w:val="0"/>
      <w:marTop w:val="0"/>
      <w:marBottom w:val="0"/>
      <w:divBdr>
        <w:top w:val="none" w:sz="0" w:space="0" w:color="auto"/>
        <w:left w:val="none" w:sz="0" w:space="0" w:color="auto"/>
        <w:bottom w:val="none" w:sz="0" w:space="0" w:color="auto"/>
        <w:right w:val="none" w:sz="0" w:space="0" w:color="auto"/>
      </w:divBdr>
    </w:div>
    <w:div w:id="1627930747">
      <w:bodyDiv w:val="1"/>
      <w:marLeft w:val="0"/>
      <w:marRight w:val="0"/>
      <w:marTop w:val="0"/>
      <w:marBottom w:val="0"/>
      <w:divBdr>
        <w:top w:val="none" w:sz="0" w:space="0" w:color="auto"/>
        <w:left w:val="none" w:sz="0" w:space="0" w:color="auto"/>
        <w:bottom w:val="none" w:sz="0" w:space="0" w:color="auto"/>
        <w:right w:val="none" w:sz="0" w:space="0" w:color="auto"/>
      </w:divBdr>
    </w:div>
    <w:div w:id="1710565814">
      <w:bodyDiv w:val="1"/>
      <w:marLeft w:val="0"/>
      <w:marRight w:val="0"/>
      <w:marTop w:val="0"/>
      <w:marBottom w:val="0"/>
      <w:divBdr>
        <w:top w:val="none" w:sz="0" w:space="0" w:color="auto"/>
        <w:left w:val="none" w:sz="0" w:space="0" w:color="auto"/>
        <w:bottom w:val="none" w:sz="0" w:space="0" w:color="auto"/>
        <w:right w:val="none" w:sz="0" w:space="0" w:color="auto"/>
      </w:divBdr>
    </w:div>
    <w:div w:id="1749956036">
      <w:bodyDiv w:val="1"/>
      <w:marLeft w:val="0"/>
      <w:marRight w:val="0"/>
      <w:marTop w:val="0"/>
      <w:marBottom w:val="0"/>
      <w:divBdr>
        <w:top w:val="none" w:sz="0" w:space="0" w:color="auto"/>
        <w:left w:val="none" w:sz="0" w:space="0" w:color="auto"/>
        <w:bottom w:val="none" w:sz="0" w:space="0" w:color="auto"/>
        <w:right w:val="none" w:sz="0" w:space="0" w:color="auto"/>
      </w:divBdr>
    </w:div>
    <w:div w:id="2112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cdscholarship.org/infant-toddler-pay-parity-progr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d-rf-lambda.rtssaas.com/PublicFiles/d89c47bd0d70402dba89b03a22bda6d1/00d5c0cf-162e-4031-a6c8-1c51b03ac59f/08.009.0004.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d-rf-lambda.rtssaas.com/PublicFiles/d89c47bd0d70402dba89b03a22bda6d1/00d5c0cf-162e-4031-a6c8-1c51b03ac59f/08.009.000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mececd.org/2025/12/04/infant-and-toddler-contracted-slots-pilot-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FD4AD11-DF2B-48C8-81BE-2EDF1845C34A}">
    <t:Anchor>
      <t:Comment id="1206651572"/>
    </t:Anchor>
    <t:History>
      <t:Event id="{2C68D731-CA19-42D4-9635-2DF282E4F457}" time="2025-10-07T14:57:50.355Z">
        <t:Attribution userId="S::crystall.bowers@gsd.nm.gov::5b7b0b97-24cc-4c28-b84a-daf22f90f72d" userProvider="AD" userName="Bowers, Crystal, GSD"/>
        <t:Anchor>
          <t:Comment id="187874353"/>
        </t:Anchor>
        <t:Create/>
      </t:Event>
      <t:Event id="{0921EE35-E9FF-462E-9700-0FE22F7B8AC4}" time="2025-10-07T14:57:50.355Z">
        <t:Attribution userId="S::crystall.bowers@gsd.nm.gov::5b7b0b97-24cc-4c28-b84a-daf22f90f72d" userProvider="AD" userName="Bowers, Crystal, GSD"/>
        <t:Anchor>
          <t:Comment id="187874353"/>
        </t:Anchor>
        <t:Assign userId="S::kimberly.brown@ececd.nm.gov::9c926c5b-7969-4328-ab58-575f54458575" userProvider="AD" userName="Brown, Kimberly, ECECD"/>
      </t:Event>
      <t:Event id="{2CD334D3-191B-4D40-B957-1D2009AE7664}" time="2025-10-07T14:57:50.355Z">
        <t:Attribution userId="S::crystall.bowers@gsd.nm.gov::5b7b0b97-24cc-4c28-b84a-daf22f90f72d" userProvider="AD" userName="Bowers, Crystal, GSD"/>
        <t:Anchor>
          <t:Comment id="187874353"/>
        </t:Anchor>
        <t:SetTitle title="@Brown, Kimberly, ECECD please read my response and let me know if you are ok with this language."/>
      </t:Event>
    </t:History>
  </t:Task>
  <t:Task id="{8624BBE2-7A71-411B-A517-0D8B9526664D}">
    <t:Anchor>
      <t:Comment id="550817632"/>
    </t:Anchor>
    <t:History>
      <t:Event id="{60B9F018-5532-4C48-A1A8-6E13C9928FCC}" time="2026-01-09T22:46:43.85Z">
        <t:Attribution userId="S::nicole.sutton@ececd.nm.gov::04f8cc58-888c-4dcf-9710-03332428489a" userProvider="AD" userName="Sutton, Nicole, ECECD"/>
        <t:Anchor>
          <t:Comment id="550817632"/>
        </t:Anchor>
        <t:Create/>
      </t:Event>
      <t:Event id="{157C9D00-F986-44C2-954D-A11F0D6FA554}" time="2026-01-09T22:46:43.85Z">
        <t:Attribution userId="S::nicole.sutton@ececd.nm.gov::04f8cc58-888c-4dcf-9710-03332428489a" userProvider="AD" userName="Sutton, Nicole, ECECD"/>
        <t:Anchor>
          <t:Comment id="550817632"/>
        </t:Anchor>
        <t:Assign userId="S::shelley.strong@ececd.nm.gov::6daddf5b-fc3c-43db-92d9-7c884cafb974" userProvider="AD" userName="Strong, Shelley, ECECD"/>
      </t:Event>
      <t:Event id="{15FBE4EB-7E0B-4192-8FE9-A4544AA5E914}" time="2026-01-09T22:46:43.85Z">
        <t:Attribution userId="S::nicole.sutton@ececd.nm.gov::04f8cc58-888c-4dcf-9710-03332428489a" userProvider="AD" userName="Sutton, Nicole, ECECD"/>
        <t:Anchor>
          <t:Comment id="550817632"/>
        </t:Anchor>
        <t:SetTitle title="@Strong, Shelley, ECECD They are referring to &quot;Detailed Organizational Information&quot; listed on page 21 ... showing what order to submit forms. I can't find any other info regarding this. I don't find any other reference to this either. This is pretty …"/>
      </t:Event>
    </t:History>
  </t:Task>
</t:Tasks>
</file>

<file path=word/theme/theme1.xml><?xml version="1.0" encoding="utf-8"?>
<a:theme xmlns:a="http://schemas.openxmlformats.org/drawingml/2006/main" name="Office Theme">
  <a:themeElements>
    <a:clrScheme name="ECECD">
      <a:dk1>
        <a:sysClr val="windowText" lastClr="000000"/>
      </a:dk1>
      <a:lt1>
        <a:sysClr val="window" lastClr="FFFFFF"/>
      </a:lt1>
      <a:dk2>
        <a:srgbClr val="0E2841"/>
      </a:dk2>
      <a:lt2>
        <a:srgbClr val="E8E8E8"/>
      </a:lt2>
      <a:accent1>
        <a:srgbClr val="064961"/>
      </a:accent1>
      <a:accent2>
        <a:srgbClr val="178AB2"/>
      </a:accent2>
      <a:accent3>
        <a:srgbClr val="4FC2C0"/>
      </a:accent3>
      <a:accent4>
        <a:srgbClr val="229787"/>
      </a:accent4>
      <a:accent5>
        <a:srgbClr val="E48126"/>
      </a:accent5>
      <a:accent6>
        <a:srgbClr val="B12524"/>
      </a:accent6>
      <a:hlink>
        <a:srgbClr val="467886"/>
      </a:hlink>
      <a:folHlink>
        <a:srgbClr val="178AB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A1E017B6EC3F4397DA8617428230A5" ma:contentTypeVersion="13" ma:contentTypeDescription="Create a new document." ma:contentTypeScope="" ma:versionID="087134ee92df19befd0e0efa0329769b">
  <xsd:schema xmlns:xsd="http://www.w3.org/2001/XMLSchema" xmlns:xs="http://www.w3.org/2001/XMLSchema" xmlns:p="http://schemas.microsoft.com/office/2006/metadata/properties" xmlns:ns2="1d4c4705-e3fc-4088-bba0-4b35d52be7d4" xmlns:ns3="2c38b65d-5a07-491d-a170-02292b3b8e60" targetNamespace="http://schemas.microsoft.com/office/2006/metadata/properties" ma:root="true" ma:fieldsID="b78f8276e29f54d710f1d574174a2c3a" ns2:_="" ns3:_="">
    <xsd:import namespace="1d4c4705-e3fc-4088-bba0-4b35d52be7d4"/>
    <xsd:import namespace="2c38b65d-5a07-491d-a170-02292b3b8e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c4705-e3fc-4088-bba0-4b35d52be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8b65d-5a07-491d-a170-02292b3b8e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0ca473-60ab-4492-b257-1a3ec0ba50b4}" ma:internalName="TaxCatchAll" ma:showField="CatchAllData" ma:web="2c38b65d-5a07-491d-a170-02292b3b8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38b65d-5a07-491d-a170-02292b3b8e60" xsi:nil="true"/>
    <lcf76f155ced4ddcb4097134ff3c332f xmlns="1d4c4705-e3fc-4088-bba0-4b35d52be7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187E1-4388-4F35-BE86-02416FE4A218}"/>
</file>

<file path=customXml/itemProps2.xml><?xml version="1.0" encoding="utf-8"?>
<ds:datastoreItem xmlns:ds="http://schemas.openxmlformats.org/officeDocument/2006/customXml" ds:itemID="{A9CB0BBF-D993-4EAD-B5DE-B67584528A2F}">
  <ds:schemaRefs>
    <ds:schemaRef ds:uri="http://schemas.microsoft.com/office/2006/metadata/properties"/>
    <ds:schemaRef ds:uri="http://schemas.microsoft.com/office/infopath/2007/PartnerControls"/>
    <ds:schemaRef ds:uri="ddb4bd34-ce58-4bc6-9425-5d1fb2f00c23"/>
    <ds:schemaRef ds:uri="ebd7ebe7-af7a-45db-bd16-ae5944d209a6"/>
  </ds:schemaRefs>
</ds:datastoreItem>
</file>

<file path=customXml/itemProps3.xml><?xml version="1.0" encoding="utf-8"?>
<ds:datastoreItem xmlns:ds="http://schemas.openxmlformats.org/officeDocument/2006/customXml" ds:itemID="{97050EE4-D544-4D29-BA34-FB072809EE2D}">
  <ds:schemaRefs>
    <ds:schemaRef ds:uri="http://schemas.microsoft.com/sharepoint/v3/contenttype/forms"/>
  </ds:schemaRefs>
</ds:datastoreItem>
</file>

<file path=customXml/itemProps4.xml><?xml version="1.0" encoding="utf-8"?>
<ds:datastoreItem xmlns:ds="http://schemas.openxmlformats.org/officeDocument/2006/customXml" ds:itemID="{3D4E8078-68B7-4FF8-A01C-A9257D1E14BB}">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1784</Words>
  <Characters>9482</Characters>
  <Application>Microsoft Office Word</Application>
  <DocSecurity>0</DocSecurity>
  <Lines>322</Lines>
  <Paragraphs>77</Paragraphs>
  <ScaleCrop>false</ScaleCrop>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ECECD NM PREK - MEFS Q&amp;A</dc:title>
  <dc:subject/>
  <dc:creator>Martinez, Sonya, ECECD</dc:creator>
  <cp:keywords/>
  <dc:description/>
  <cp:lastModifiedBy>Bowers, Crystal, ECECD</cp:lastModifiedBy>
  <cp:revision>2</cp:revision>
  <dcterms:created xsi:type="dcterms:W3CDTF">2026-01-13T21:48:00Z</dcterms:created>
  <dcterms:modified xsi:type="dcterms:W3CDTF">2026-01-13T21:48:00Z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0f7509afee9c5fa594cb609fb7e9dbd3b320a8da42493bb2a029486e4cdaedbc</vt:lpwstr>
  </property>
  <property fmtid="{D5CDD505-2E9C-101B-9397-08002B2CF9AE}" pid="3" name="ContentTypeId">
    <vt:lpwstr>0x010100BDA1E017B6EC3F4397DA8617428230A5</vt:lpwstr>
  </property>
  <property fmtid="{D5CDD505-2E9C-101B-9397-08002B2CF9AE}" pid="4" name="MediaServiceImageTags">
    <vt:lpwstr/>
  </property>
</Properties>
</file>